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11" w:rsidRDefault="00D77AB7">
      <w:pPr>
        <w:rPr>
          <w:rFonts w:hAnsi="黑体"/>
          <w:color w:val="auto"/>
          <w:szCs w:val="30"/>
        </w:rPr>
      </w:pPr>
      <w:bookmarkStart w:id="0" w:name="_Toc420593626"/>
      <w:bookmarkStart w:id="1" w:name="_Toc420598113"/>
      <w:bookmarkStart w:id="2" w:name="_Toc430249741"/>
      <w:bookmarkStart w:id="3" w:name="_Toc430250644"/>
      <w:bookmarkStart w:id="4" w:name="_Toc430676916"/>
      <w:bookmarkStart w:id="5" w:name="_Toc414633737"/>
      <w:bookmarkStart w:id="6" w:name="_Toc430960225"/>
      <w:r w:rsidRPr="00D77AB7">
        <w:rPr>
          <w:rFonts w:hAnsi="黑体" w:hint="eastAsia"/>
          <w:color w:val="auto"/>
          <w:szCs w:val="30"/>
        </w:rPr>
        <w:t>附件：</w:t>
      </w:r>
    </w:p>
    <w:p w:rsidR="00262E02" w:rsidRPr="0091076A" w:rsidRDefault="00262E02" w:rsidP="00262E02">
      <w:pPr>
        <w:jc w:val="center"/>
        <w:rPr>
          <w:rFonts w:ascii="黑体" w:eastAsia="黑体" w:hAnsi="黑体"/>
          <w:b/>
          <w:color w:val="auto"/>
          <w:sz w:val="44"/>
          <w:szCs w:val="44"/>
        </w:rPr>
      </w:pPr>
    </w:p>
    <w:p w:rsidR="00262E02" w:rsidRPr="0091076A" w:rsidRDefault="00262E02" w:rsidP="00262E02">
      <w:pPr>
        <w:jc w:val="center"/>
        <w:rPr>
          <w:rFonts w:ascii="黑体" w:eastAsia="黑体" w:hAnsi="黑体"/>
          <w:b/>
          <w:color w:val="auto"/>
          <w:sz w:val="44"/>
          <w:szCs w:val="44"/>
        </w:rPr>
      </w:pPr>
    </w:p>
    <w:p w:rsidR="00262E02" w:rsidRPr="0091076A" w:rsidRDefault="00262E02" w:rsidP="00262E02">
      <w:pPr>
        <w:jc w:val="center"/>
        <w:rPr>
          <w:rFonts w:ascii="黑体" w:eastAsia="黑体" w:hAnsi="黑体"/>
          <w:b/>
          <w:color w:val="auto"/>
          <w:sz w:val="44"/>
          <w:szCs w:val="44"/>
        </w:rPr>
      </w:pPr>
    </w:p>
    <w:p w:rsidR="00262E02" w:rsidRPr="0091076A" w:rsidRDefault="00262E02" w:rsidP="00262E02">
      <w:pPr>
        <w:jc w:val="center"/>
        <w:rPr>
          <w:rFonts w:ascii="黑体" w:eastAsia="黑体" w:hAnsi="黑体"/>
          <w:b/>
          <w:color w:val="auto"/>
          <w:sz w:val="44"/>
          <w:szCs w:val="44"/>
        </w:rPr>
      </w:pPr>
    </w:p>
    <w:p w:rsidR="00262E02" w:rsidRPr="0091076A" w:rsidRDefault="00262E02" w:rsidP="00262E02">
      <w:pPr>
        <w:jc w:val="center"/>
        <w:rPr>
          <w:rFonts w:ascii="黑体" w:eastAsia="黑体" w:hAnsi="黑体"/>
          <w:b/>
          <w:color w:val="auto"/>
          <w:sz w:val="44"/>
          <w:szCs w:val="44"/>
        </w:rPr>
      </w:pPr>
    </w:p>
    <w:p w:rsidR="00262E02" w:rsidRPr="0091076A" w:rsidRDefault="00262E02" w:rsidP="00262E02">
      <w:pPr>
        <w:jc w:val="center"/>
        <w:rPr>
          <w:rFonts w:ascii="黑体" w:eastAsia="黑体" w:hAnsi="黑体"/>
          <w:b/>
          <w:color w:val="auto"/>
          <w:sz w:val="44"/>
          <w:szCs w:val="44"/>
        </w:rPr>
      </w:pPr>
    </w:p>
    <w:p w:rsidR="00262E02" w:rsidRPr="0091076A" w:rsidRDefault="00262E02" w:rsidP="00822561">
      <w:pPr>
        <w:rPr>
          <w:rFonts w:ascii="黑体" w:eastAsia="黑体" w:hAnsi="黑体"/>
          <w:b/>
          <w:color w:val="auto"/>
          <w:sz w:val="44"/>
          <w:szCs w:val="44"/>
        </w:rPr>
      </w:pPr>
    </w:p>
    <w:p w:rsidR="00262E02" w:rsidRPr="0091076A" w:rsidRDefault="002C73DB" w:rsidP="00262E02">
      <w:pPr>
        <w:jc w:val="center"/>
        <w:rPr>
          <w:rFonts w:ascii="黑体" w:eastAsia="黑体" w:hAnsi="黑体"/>
          <w:b/>
          <w:color w:val="auto"/>
          <w:sz w:val="44"/>
          <w:szCs w:val="44"/>
        </w:rPr>
      </w:pPr>
      <w:r w:rsidRPr="0091076A">
        <w:rPr>
          <w:rFonts w:ascii="黑体" w:eastAsia="黑体" w:hAnsi="黑体" w:hint="eastAsia"/>
          <w:b/>
          <w:color w:val="auto"/>
          <w:sz w:val="44"/>
          <w:szCs w:val="44"/>
        </w:rPr>
        <w:t>政府综合财务报告编制操作指南</w:t>
      </w:r>
    </w:p>
    <w:p w:rsidR="00262E02" w:rsidRPr="0091076A" w:rsidRDefault="002C73DB" w:rsidP="00262E02">
      <w:pPr>
        <w:widowControl/>
        <w:jc w:val="center"/>
        <w:rPr>
          <w:color w:val="auto"/>
          <w:szCs w:val="30"/>
        </w:rPr>
      </w:pPr>
      <w:r w:rsidRPr="0091076A">
        <w:rPr>
          <w:rFonts w:hint="eastAsia"/>
          <w:color w:val="auto"/>
          <w:szCs w:val="30"/>
        </w:rPr>
        <w:t>（试行）</w:t>
      </w:r>
    </w:p>
    <w:p w:rsidR="00262E02" w:rsidRPr="0091076A" w:rsidRDefault="00262E02" w:rsidP="00D66584">
      <w:pPr>
        <w:jc w:val="center"/>
        <w:rPr>
          <w:rFonts w:ascii="黑体" w:eastAsia="黑体" w:hAnsi="黑体"/>
          <w:b/>
          <w:color w:val="auto"/>
          <w:sz w:val="44"/>
          <w:szCs w:val="44"/>
        </w:rPr>
        <w:sectPr w:rsidR="00262E02" w:rsidRPr="0091076A" w:rsidSect="00B01CCC">
          <w:footerReference w:type="default" r:id="rId8"/>
          <w:pgSz w:w="11906" w:h="16838"/>
          <w:pgMar w:top="1440" w:right="1800" w:bottom="1440" w:left="1800" w:header="851" w:footer="992" w:gutter="0"/>
          <w:cols w:space="425"/>
          <w:docGrid w:type="lines" w:linePitch="312"/>
        </w:sectPr>
      </w:pPr>
    </w:p>
    <w:bookmarkEnd w:id="0"/>
    <w:bookmarkEnd w:id="1"/>
    <w:bookmarkEnd w:id="2"/>
    <w:bookmarkEnd w:id="3"/>
    <w:bookmarkEnd w:id="4"/>
    <w:p w:rsidR="00225FF0" w:rsidRPr="0091076A" w:rsidRDefault="002C73DB" w:rsidP="00D66584">
      <w:pPr>
        <w:widowControl/>
        <w:jc w:val="center"/>
        <w:rPr>
          <w:rFonts w:ascii="华文中宋" w:eastAsia="华文中宋" w:hAnsi="华文中宋"/>
          <w:b/>
          <w:color w:val="auto"/>
          <w:sz w:val="32"/>
          <w:szCs w:val="32"/>
        </w:rPr>
      </w:pPr>
      <w:r w:rsidRPr="0091076A">
        <w:rPr>
          <w:rFonts w:ascii="华文中宋" w:eastAsia="华文中宋" w:hAnsi="华文中宋" w:hint="eastAsia"/>
          <w:b/>
          <w:color w:val="auto"/>
          <w:sz w:val="32"/>
          <w:szCs w:val="32"/>
        </w:rPr>
        <w:lastRenderedPageBreak/>
        <w:t>目</w:t>
      </w:r>
      <w:r w:rsidRPr="0091076A">
        <w:rPr>
          <w:rFonts w:ascii="华文中宋" w:eastAsia="华文中宋" w:hAnsi="华文中宋"/>
          <w:b/>
          <w:color w:val="auto"/>
          <w:sz w:val="32"/>
          <w:szCs w:val="32"/>
        </w:rPr>
        <w:t xml:space="preserve">  </w:t>
      </w:r>
      <w:r w:rsidRPr="0091076A">
        <w:rPr>
          <w:rFonts w:ascii="华文中宋" w:eastAsia="华文中宋" w:hAnsi="华文中宋" w:hint="eastAsia"/>
          <w:b/>
          <w:color w:val="auto"/>
          <w:sz w:val="32"/>
          <w:szCs w:val="32"/>
        </w:rPr>
        <w:t>录</w:t>
      </w:r>
    </w:p>
    <w:p w:rsidR="00822561" w:rsidRPr="008E7B45" w:rsidRDefault="00AB2711">
      <w:pPr>
        <w:pStyle w:val="10"/>
        <w:tabs>
          <w:tab w:val="right" w:leader="dot" w:pos="8296"/>
        </w:tabs>
        <w:rPr>
          <w:rFonts w:eastAsia="宋体"/>
          <w:bCs w:val="0"/>
          <w:caps w:val="0"/>
          <w:noProof/>
          <w:color w:val="auto"/>
          <w:kern w:val="2"/>
          <w:sz w:val="21"/>
          <w:szCs w:val="22"/>
        </w:rPr>
      </w:pPr>
      <w:r w:rsidRPr="00AB2711">
        <w:rPr>
          <w:rFonts w:ascii="宋体" w:eastAsia="宋体" w:hAnsi="宋体"/>
          <w:color w:val="auto"/>
          <w:sz w:val="22"/>
          <w:szCs w:val="22"/>
        </w:rPr>
        <w:fldChar w:fldCharType="begin"/>
      </w:r>
      <w:r w:rsidR="002C73DB" w:rsidRPr="000B6085">
        <w:rPr>
          <w:rFonts w:ascii="宋体" w:eastAsia="宋体" w:hAnsi="宋体"/>
          <w:color w:val="auto"/>
          <w:sz w:val="22"/>
          <w:szCs w:val="22"/>
        </w:rPr>
        <w:instrText xml:space="preserve"> TOC \o "1-2" \h \z \u </w:instrText>
      </w:r>
      <w:r w:rsidRPr="00AB2711">
        <w:rPr>
          <w:rFonts w:ascii="宋体" w:eastAsia="宋体" w:hAnsi="宋体"/>
          <w:color w:val="auto"/>
          <w:sz w:val="22"/>
          <w:szCs w:val="22"/>
        </w:rPr>
        <w:fldChar w:fldCharType="separate"/>
      </w:r>
      <w:hyperlink w:anchor="_Toc436056916" w:history="1">
        <w:r w:rsidR="007B0C34">
          <w:rPr>
            <w:rStyle w:val="ac"/>
            <w:rFonts w:hint="eastAsia"/>
            <w:noProof/>
          </w:rPr>
          <w:t>第一章</w:t>
        </w:r>
        <w:r w:rsidR="007B0C34">
          <w:rPr>
            <w:rStyle w:val="ac"/>
            <w:noProof/>
          </w:rPr>
          <w:t xml:space="preserve"> </w:t>
        </w:r>
        <w:r w:rsidR="007B0C34">
          <w:rPr>
            <w:rStyle w:val="ac"/>
            <w:rFonts w:hint="eastAsia"/>
            <w:noProof/>
          </w:rPr>
          <w:t>总则</w:t>
        </w:r>
        <w:r w:rsidR="003954A4" w:rsidRPr="003954A4">
          <w:rPr>
            <w:noProof/>
            <w:webHidden/>
          </w:rPr>
          <w:tab/>
        </w:r>
        <w:r w:rsidRPr="003954A4">
          <w:rPr>
            <w:noProof/>
            <w:webHidden/>
          </w:rPr>
          <w:fldChar w:fldCharType="begin"/>
        </w:r>
        <w:r w:rsidR="003954A4" w:rsidRPr="003954A4">
          <w:rPr>
            <w:noProof/>
            <w:webHidden/>
          </w:rPr>
          <w:instrText xml:space="preserve"> PAGEREF _Toc436056916 \h </w:instrText>
        </w:r>
        <w:r w:rsidRPr="003954A4">
          <w:rPr>
            <w:noProof/>
            <w:webHidden/>
          </w:rPr>
        </w:r>
        <w:r w:rsidRPr="003954A4">
          <w:rPr>
            <w:noProof/>
            <w:webHidden/>
          </w:rPr>
          <w:fldChar w:fldCharType="separate"/>
        </w:r>
        <w:r w:rsidR="00563977">
          <w:rPr>
            <w:noProof/>
            <w:webHidden/>
          </w:rPr>
          <w:t>3</w:t>
        </w:r>
        <w:r w:rsidRPr="003954A4">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17" w:history="1">
        <w:r w:rsidR="007B0C34">
          <w:rPr>
            <w:rStyle w:val="ac"/>
            <w:rFonts w:hint="eastAsia"/>
            <w:noProof/>
          </w:rPr>
          <w:t>第二章</w:t>
        </w:r>
        <w:r w:rsidR="007B0C34">
          <w:rPr>
            <w:rStyle w:val="ac"/>
            <w:noProof/>
          </w:rPr>
          <w:t xml:space="preserve"> </w:t>
        </w:r>
        <w:r w:rsidR="007B0C34">
          <w:rPr>
            <w:rStyle w:val="ac"/>
            <w:rFonts w:hint="eastAsia"/>
            <w:noProof/>
          </w:rPr>
          <w:t>政府综合会计报表项目</w:t>
        </w:r>
        <w:r w:rsidR="003954A4" w:rsidRPr="003954A4">
          <w:rPr>
            <w:noProof/>
            <w:webHidden/>
          </w:rPr>
          <w:tab/>
        </w:r>
        <w:r w:rsidRPr="003954A4">
          <w:rPr>
            <w:noProof/>
            <w:webHidden/>
          </w:rPr>
          <w:fldChar w:fldCharType="begin"/>
        </w:r>
        <w:r w:rsidR="003954A4" w:rsidRPr="003954A4">
          <w:rPr>
            <w:noProof/>
            <w:webHidden/>
          </w:rPr>
          <w:instrText xml:space="preserve"> PAGEREF _Toc436056917 \h </w:instrText>
        </w:r>
        <w:r w:rsidRPr="003954A4">
          <w:rPr>
            <w:noProof/>
            <w:webHidden/>
          </w:rPr>
        </w:r>
        <w:r w:rsidRPr="003954A4">
          <w:rPr>
            <w:noProof/>
            <w:webHidden/>
          </w:rPr>
          <w:fldChar w:fldCharType="separate"/>
        </w:r>
        <w:r w:rsidR="00563977">
          <w:rPr>
            <w:noProof/>
            <w:webHidden/>
          </w:rPr>
          <w:t>4</w:t>
        </w:r>
        <w:r w:rsidRPr="003954A4">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18" w:history="1">
        <w:r w:rsidR="00822561" w:rsidRPr="00227AAF">
          <w:rPr>
            <w:rStyle w:val="ac"/>
            <w:rFonts w:hint="eastAsia"/>
            <w:noProof/>
          </w:rPr>
          <w:t>第一节</w:t>
        </w:r>
        <w:r w:rsidR="00822561" w:rsidRPr="00227AAF">
          <w:rPr>
            <w:rStyle w:val="ac"/>
            <w:noProof/>
          </w:rPr>
          <w:t xml:space="preserve"> </w:t>
        </w:r>
        <w:r w:rsidR="00822561" w:rsidRPr="00227AAF">
          <w:rPr>
            <w:rStyle w:val="ac"/>
            <w:rFonts w:hint="eastAsia"/>
            <w:noProof/>
          </w:rPr>
          <w:t>资产负债表项目</w:t>
        </w:r>
        <w:r w:rsidR="00822561">
          <w:rPr>
            <w:noProof/>
            <w:webHidden/>
          </w:rPr>
          <w:tab/>
        </w:r>
        <w:r>
          <w:rPr>
            <w:noProof/>
            <w:webHidden/>
          </w:rPr>
          <w:fldChar w:fldCharType="begin"/>
        </w:r>
        <w:r w:rsidR="00822561">
          <w:rPr>
            <w:noProof/>
            <w:webHidden/>
          </w:rPr>
          <w:instrText xml:space="preserve"> PAGEREF _Toc436056918 \h </w:instrText>
        </w:r>
        <w:r>
          <w:rPr>
            <w:noProof/>
            <w:webHidden/>
          </w:rPr>
        </w:r>
        <w:r>
          <w:rPr>
            <w:noProof/>
            <w:webHidden/>
          </w:rPr>
          <w:fldChar w:fldCharType="separate"/>
        </w:r>
        <w:r w:rsidR="00563977">
          <w:rPr>
            <w:noProof/>
            <w:webHidden/>
          </w:rPr>
          <w:t>4</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19" w:history="1">
        <w:r w:rsidR="00822561" w:rsidRPr="00227AAF">
          <w:rPr>
            <w:rStyle w:val="ac"/>
            <w:rFonts w:hint="eastAsia"/>
            <w:noProof/>
          </w:rPr>
          <w:t>第二节</w:t>
        </w:r>
        <w:r w:rsidR="00822561" w:rsidRPr="00227AAF">
          <w:rPr>
            <w:rStyle w:val="ac"/>
            <w:noProof/>
          </w:rPr>
          <w:t xml:space="preserve"> </w:t>
        </w:r>
        <w:r w:rsidR="00822561" w:rsidRPr="00227AAF">
          <w:rPr>
            <w:rStyle w:val="ac"/>
            <w:rFonts w:hint="eastAsia"/>
            <w:noProof/>
          </w:rPr>
          <w:t>收入费用表项目</w:t>
        </w:r>
        <w:r w:rsidR="00822561">
          <w:rPr>
            <w:noProof/>
            <w:webHidden/>
          </w:rPr>
          <w:tab/>
        </w:r>
        <w:r>
          <w:rPr>
            <w:noProof/>
            <w:webHidden/>
          </w:rPr>
          <w:fldChar w:fldCharType="begin"/>
        </w:r>
        <w:r w:rsidR="00822561">
          <w:rPr>
            <w:noProof/>
            <w:webHidden/>
          </w:rPr>
          <w:instrText xml:space="preserve"> PAGEREF _Toc436056919 \h </w:instrText>
        </w:r>
        <w:r>
          <w:rPr>
            <w:noProof/>
            <w:webHidden/>
          </w:rPr>
        </w:r>
        <w:r>
          <w:rPr>
            <w:noProof/>
            <w:webHidden/>
          </w:rPr>
          <w:fldChar w:fldCharType="separate"/>
        </w:r>
        <w:r w:rsidR="00563977">
          <w:rPr>
            <w:noProof/>
            <w:webHidden/>
          </w:rPr>
          <w:t>7</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0" w:history="1">
        <w:r w:rsidR="00822561" w:rsidRPr="00227AAF">
          <w:rPr>
            <w:rStyle w:val="ac"/>
            <w:rFonts w:hint="eastAsia"/>
            <w:noProof/>
          </w:rPr>
          <w:t>第三节</w:t>
        </w:r>
        <w:r w:rsidR="00822561" w:rsidRPr="00227AAF">
          <w:rPr>
            <w:rStyle w:val="ac"/>
            <w:noProof/>
          </w:rPr>
          <w:t xml:space="preserve"> </w:t>
        </w:r>
        <w:r w:rsidR="00822561" w:rsidRPr="00227AAF">
          <w:rPr>
            <w:rStyle w:val="ac"/>
            <w:rFonts w:hint="eastAsia"/>
            <w:noProof/>
          </w:rPr>
          <w:t>当期盈余与预算结余差异表项目</w:t>
        </w:r>
        <w:r w:rsidR="00822561">
          <w:rPr>
            <w:noProof/>
            <w:webHidden/>
          </w:rPr>
          <w:tab/>
        </w:r>
        <w:r>
          <w:rPr>
            <w:noProof/>
            <w:webHidden/>
          </w:rPr>
          <w:fldChar w:fldCharType="begin"/>
        </w:r>
        <w:r w:rsidR="00822561">
          <w:rPr>
            <w:noProof/>
            <w:webHidden/>
          </w:rPr>
          <w:instrText xml:space="preserve"> PAGEREF _Toc436056920 \h </w:instrText>
        </w:r>
        <w:r>
          <w:rPr>
            <w:noProof/>
            <w:webHidden/>
          </w:rPr>
        </w:r>
        <w:r>
          <w:rPr>
            <w:noProof/>
            <w:webHidden/>
          </w:rPr>
          <w:fldChar w:fldCharType="separate"/>
        </w:r>
        <w:r w:rsidR="00563977">
          <w:rPr>
            <w:noProof/>
            <w:webHidden/>
          </w:rPr>
          <w:t>9</w:t>
        </w:r>
        <w:r>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21" w:history="1">
        <w:r w:rsidR="007B0C34">
          <w:rPr>
            <w:rStyle w:val="ac"/>
            <w:rFonts w:hint="eastAsia"/>
            <w:noProof/>
            <w:kern w:val="0"/>
          </w:rPr>
          <w:t>第三章</w:t>
        </w:r>
        <w:r w:rsidR="007B0C34">
          <w:rPr>
            <w:rStyle w:val="ac"/>
            <w:noProof/>
            <w:kern w:val="0"/>
          </w:rPr>
          <w:t xml:space="preserve"> </w:t>
        </w:r>
        <w:r w:rsidR="007B0C34">
          <w:rPr>
            <w:rStyle w:val="ac"/>
            <w:rFonts w:hint="eastAsia"/>
            <w:noProof/>
            <w:kern w:val="0"/>
          </w:rPr>
          <w:t>政府综合会计报表编制</w:t>
        </w:r>
        <w:r w:rsidR="003954A4" w:rsidRPr="003954A4">
          <w:rPr>
            <w:noProof/>
            <w:webHidden/>
          </w:rPr>
          <w:tab/>
        </w:r>
        <w:r w:rsidRPr="003954A4">
          <w:rPr>
            <w:noProof/>
            <w:webHidden/>
          </w:rPr>
          <w:fldChar w:fldCharType="begin"/>
        </w:r>
        <w:r w:rsidR="003954A4" w:rsidRPr="003954A4">
          <w:rPr>
            <w:noProof/>
            <w:webHidden/>
          </w:rPr>
          <w:instrText xml:space="preserve"> PAGEREF _Toc436056921 \h </w:instrText>
        </w:r>
        <w:r w:rsidRPr="003954A4">
          <w:rPr>
            <w:noProof/>
            <w:webHidden/>
          </w:rPr>
        </w:r>
        <w:r w:rsidRPr="003954A4">
          <w:rPr>
            <w:noProof/>
            <w:webHidden/>
          </w:rPr>
          <w:fldChar w:fldCharType="separate"/>
        </w:r>
        <w:r w:rsidR="00563977">
          <w:rPr>
            <w:noProof/>
            <w:webHidden/>
          </w:rPr>
          <w:t>10</w:t>
        </w:r>
        <w:r w:rsidRPr="003954A4">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2" w:history="1">
        <w:r w:rsidR="00822561" w:rsidRPr="00227AAF">
          <w:rPr>
            <w:rStyle w:val="ac"/>
            <w:rFonts w:hint="eastAsia"/>
            <w:noProof/>
          </w:rPr>
          <w:t>第一节</w:t>
        </w:r>
        <w:r w:rsidR="00822561" w:rsidRPr="00227AAF">
          <w:rPr>
            <w:rStyle w:val="ac"/>
            <w:noProof/>
          </w:rPr>
          <w:t xml:space="preserve"> </w:t>
        </w:r>
        <w:r w:rsidR="00822561" w:rsidRPr="00227AAF">
          <w:rPr>
            <w:rStyle w:val="ac"/>
            <w:rFonts w:hint="eastAsia"/>
            <w:noProof/>
          </w:rPr>
          <w:t>政府综合会计报表的数据来源</w:t>
        </w:r>
        <w:r w:rsidR="00822561">
          <w:rPr>
            <w:noProof/>
            <w:webHidden/>
          </w:rPr>
          <w:tab/>
        </w:r>
        <w:r>
          <w:rPr>
            <w:noProof/>
            <w:webHidden/>
          </w:rPr>
          <w:fldChar w:fldCharType="begin"/>
        </w:r>
        <w:r w:rsidR="00822561">
          <w:rPr>
            <w:noProof/>
            <w:webHidden/>
          </w:rPr>
          <w:instrText xml:space="preserve"> PAGEREF _Toc436056922 \h </w:instrText>
        </w:r>
        <w:r>
          <w:rPr>
            <w:noProof/>
            <w:webHidden/>
          </w:rPr>
        </w:r>
        <w:r>
          <w:rPr>
            <w:noProof/>
            <w:webHidden/>
          </w:rPr>
          <w:fldChar w:fldCharType="separate"/>
        </w:r>
        <w:r w:rsidR="00563977">
          <w:rPr>
            <w:noProof/>
            <w:webHidden/>
          </w:rPr>
          <w:t>10</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3" w:history="1">
        <w:r w:rsidR="00822561" w:rsidRPr="00227AAF">
          <w:rPr>
            <w:rStyle w:val="ac"/>
            <w:rFonts w:hint="eastAsia"/>
            <w:noProof/>
          </w:rPr>
          <w:t>第二节</w:t>
        </w:r>
        <w:r w:rsidR="00822561" w:rsidRPr="00227AAF">
          <w:rPr>
            <w:rStyle w:val="ac"/>
            <w:noProof/>
          </w:rPr>
          <w:t xml:space="preserve"> </w:t>
        </w:r>
        <w:r w:rsidR="00822561" w:rsidRPr="00227AAF">
          <w:rPr>
            <w:rStyle w:val="ac"/>
            <w:rFonts w:hint="eastAsia"/>
            <w:noProof/>
          </w:rPr>
          <w:t>资产负债表和收入费用表编制</w:t>
        </w:r>
        <w:r w:rsidR="00822561">
          <w:rPr>
            <w:noProof/>
            <w:webHidden/>
          </w:rPr>
          <w:tab/>
        </w:r>
        <w:r>
          <w:rPr>
            <w:noProof/>
            <w:webHidden/>
          </w:rPr>
          <w:fldChar w:fldCharType="begin"/>
        </w:r>
        <w:r w:rsidR="00822561">
          <w:rPr>
            <w:noProof/>
            <w:webHidden/>
          </w:rPr>
          <w:instrText xml:space="preserve"> PAGEREF _Toc436056923 \h </w:instrText>
        </w:r>
        <w:r>
          <w:rPr>
            <w:noProof/>
            <w:webHidden/>
          </w:rPr>
        </w:r>
        <w:r>
          <w:rPr>
            <w:noProof/>
            <w:webHidden/>
          </w:rPr>
          <w:fldChar w:fldCharType="separate"/>
        </w:r>
        <w:r w:rsidR="00563977">
          <w:rPr>
            <w:noProof/>
            <w:webHidden/>
          </w:rPr>
          <w:t>11</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4" w:history="1">
        <w:r w:rsidR="00822561" w:rsidRPr="00227AAF">
          <w:rPr>
            <w:rStyle w:val="ac"/>
            <w:rFonts w:hint="eastAsia"/>
            <w:noProof/>
            <w:kern w:val="0"/>
          </w:rPr>
          <w:t>第</w:t>
        </w:r>
        <w:r w:rsidR="009D0DFD">
          <w:rPr>
            <w:rStyle w:val="ac"/>
            <w:rFonts w:hint="eastAsia"/>
            <w:noProof/>
            <w:kern w:val="0"/>
          </w:rPr>
          <w:t>三</w:t>
        </w:r>
        <w:r w:rsidR="00822561" w:rsidRPr="00227AAF">
          <w:rPr>
            <w:rStyle w:val="ac"/>
            <w:rFonts w:hint="eastAsia"/>
            <w:noProof/>
            <w:kern w:val="0"/>
          </w:rPr>
          <w:t>节</w:t>
        </w:r>
        <w:r w:rsidR="00822561" w:rsidRPr="00227AAF">
          <w:rPr>
            <w:rStyle w:val="ac"/>
            <w:noProof/>
            <w:kern w:val="0"/>
          </w:rPr>
          <w:t xml:space="preserve"> </w:t>
        </w:r>
        <w:r w:rsidR="00822561" w:rsidRPr="00227AAF">
          <w:rPr>
            <w:rStyle w:val="ac"/>
            <w:rFonts w:hint="eastAsia"/>
            <w:noProof/>
            <w:kern w:val="0"/>
          </w:rPr>
          <w:t>当期盈余与预算结余差异表编制</w:t>
        </w:r>
        <w:r w:rsidR="00822561">
          <w:rPr>
            <w:noProof/>
            <w:webHidden/>
          </w:rPr>
          <w:tab/>
        </w:r>
        <w:r>
          <w:rPr>
            <w:noProof/>
            <w:webHidden/>
          </w:rPr>
          <w:fldChar w:fldCharType="begin"/>
        </w:r>
        <w:r w:rsidR="00822561">
          <w:rPr>
            <w:noProof/>
            <w:webHidden/>
          </w:rPr>
          <w:instrText xml:space="preserve"> PAGEREF _Toc436056924 \h </w:instrText>
        </w:r>
        <w:r>
          <w:rPr>
            <w:noProof/>
            <w:webHidden/>
          </w:rPr>
        </w:r>
        <w:r>
          <w:rPr>
            <w:noProof/>
            <w:webHidden/>
          </w:rPr>
          <w:fldChar w:fldCharType="separate"/>
        </w:r>
        <w:r w:rsidR="00563977">
          <w:rPr>
            <w:noProof/>
            <w:webHidden/>
          </w:rPr>
          <w:t>26</w:t>
        </w:r>
        <w:r>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25" w:history="1">
        <w:r w:rsidR="007B0C34">
          <w:rPr>
            <w:rStyle w:val="ac"/>
            <w:rFonts w:hint="eastAsia"/>
            <w:noProof/>
          </w:rPr>
          <w:t>第四章</w:t>
        </w:r>
        <w:r w:rsidR="007B0C34">
          <w:rPr>
            <w:rStyle w:val="ac"/>
            <w:noProof/>
          </w:rPr>
          <w:t xml:space="preserve"> </w:t>
        </w:r>
        <w:r w:rsidR="007B0C34">
          <w:rPr>
            <w:rStyle w:val="ac"/>
            <w:rFonts w:hint="eastAsia"/>
            <w:noProof/>
          </w:rPr>
          <w:t>会计报表附注编制</w:t>
        </w:r>
        <w:r w:rsidR="003954A4" w:rsidRPr="003954A4">
          <w:rPr>
            <w:noProof/>
            <w:webHidden/>
          </w:rPr>
          <w:tab/>
        </w:r>
        <w:r w:rsidRPr="003954A4">
          <w:rPr>
            <w:noProof/>
            <w:webHidden/>
          </w:rPr>
          <w:fldChar w:fldCharType="begin"/>
        </w:r>
        <w:r w:rsidR="003954A4" w:rsidRPr="003954A4">
          <w:rPr>
            <w:noProof/>
            <w:webHidden/>
          </w:rPr>
          <w:instrText xml:space="preserve"> PAGEREF _Toc436056925 \h </w:instrText>
        </w:r>
        <w:r w:rsidRPr="003954A4">
          <w:rPr>
            <w:noProof/>
            <w:webHidden/>
          </w:rPr>
        </w:r>
        <w:r w:rsidRPr="003954A4">
          <w:rPr>
            <w:noProof/>
            <w:webHidden/>
          </w:rPr>
          <w:fldChar w:fldCharType="separate"/>
        </w:r>
        <w:r w:rsidR="00563977">
          <w:rPr>
            <w:noProof/>
            <w:webHidden/>
          </w:rPr>
          <w:t>28</w:t>
        </w:r>
        <w:r w:rsidRPr="003954A4">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6" w:history="1">
        <w:r w:rsidR="00822561" w:rsidRPr="00227AAF">
          <w:rPr>
            <w:rStyle w:val="ac"/>
            <w:rFonts w:hint="eastAsia"/>
            <w:noProof/>
            <w:kern w:val="0"/>
          </w:rPr>
          <w:t>第一节</w:t>
        </w:r>
        <w:r w:rsidR="00822561" w:rsidRPr="00227AAF">
          <w:rPr>
            <w:rStyle w:val="ac"/>
            <w:noProof/>
            <w:kern w:val="0"/>
          </w:rPr>
          <w:t xml:space="preserve"> </w:t>
        </w:r>
        <w:r w:rsidR="00822561" w:rsidRPr="00227AAF">
          <w:rPr>
            <w:rStyle w:val="ac"/>
            <w:rFonts w:hint="eastAsia"/>
            <w:noProof/>
            <w:kern w:val="0"/>
          </w:rPr>
          <w:t>会计报表附注内容</w:t>
        </w:r>
        <w:r w:rsidR="00822561">
          <w:rPr>
            <w:noProof/>
            <w:webHidden/>
          </w:rPr>
          <w:tab/>
        </w:r>
        <w:r>
          <w:rPr>
            <w:noProof/>
            <w:webHidden/>
          </w:rPr>
          <w:fldChar w:fldCharType="begin"/>
        </w:r>
        <w:r w:rsidR="00822561">
          <w:rPr>
            <w:noProof/>
            <w:webHidden/>
          </w:rPr>
          <w:instrText xml:space="preserve"> PAGEREF _Toc436056926 \h </w:instrText>
        </w:r>
        <w:r>
          <w:rPr>
            <w:noProof/>
            <w:webHidden/>
          </w:rPr>
        </w:r>
        <w:r>
          <w:rPr>
            <w:noProof/>
            <w:webHidden/>
          </w:rPr>
          <w:fldChar w:fldCharType="separate"/>
        </w:r>
        <w:r w:rsidR="00563977">
          <w:rPr>
            <w:noProof/>
            <w:webHidden/>
          </w:rPr>
          <w:t>28</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7" w:history="1">
        <w:r w:rsidR="00822561" w:rsidRPr="00227AAF">
          <w:rPr>
            <w:rStyle w:val="ac"/>
            <w:rFonts w:hint="eastAsia"/>
            <w:noProof/>
          </w:rPr>
          <w:t>第二节</w:t>
        </w:r>
        <w:r w:rsidR="00822561" w:rsidRPr="00227AAF">
          <w:rPr>
            <w:rStyle w:val="ac"/>
            <w:noProof/>
          </w:rPr>
          <w:t xml:space="preserve"> </w:t>
        </w:r>
        <w:r w:rsidR="00822561" w:rsidRPr="00227AAF">
          <w:rPr>
            <w:rStyle w:val="ac"/>
            <w:rFonts w:hint="eastAsia"/>
            <w:noProof/>
          </w:rPr>
          <w:t>会计报表的编制基础</w:t>
        </w:r>
        <w:r w:rsidR="00822561">
          <w:rPr>
            <w:noProof/>
            <w:webHidden/>
          </w:rPr>
          <w:tab/>
        </w:r>
        <w:r>
          <w:rPr>
            <w:noProof/>
            <w:webHidden/>
          </w:rPr>
          <w:fldChar w:fldCharType="begin"/>
        </w:r>
        <w:r w:rsidR="00822561">
          <w:rPr>
            <w:noProof/>
            <w:webHidden/>
          </w:rPr>
          <w:instrText xml:space="preserve"> PAGEREF _Toc436056927 \h </w:instrText>
        </w:r>
        <w:r>
          <w:rPr>
            <w:noProof/>
            <w:webHidden/>
          </w:rPr>
        </w:r>
        <w:r>
          <w:rPr>
            <w:noProof/>
            <w:webHidden/>
          </w:rPr>
          <w:fldChar w:fldCharType="separate"/>
        </w:r>
        <w:r w:rsidR="00563977">
          <w:rPr>
            <w:noProof/>
            <w:webHidden/>
          </w:rPr>
          <w:t>28</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8" w:history="1">
        <w:r w:rsidR="00822561" w:rsidRPr="00227AAF">
          <w:rPr>
            <w:rStyle w:val="ac"/>
            <w:rFonts w:hint="eastAsia"/>
            <w:noProof/>
          </w:rPr>
          <w:t>第三节</w:t>
        </w:r>
        <w:r w:rsidR="00822561" w:rsidRPr="00227AAF">
          <w:rPr>
            <w:rStyle w:val="ac"/>
            <w:noProof/>
          </w:rPr>
          <w:t xml:space="preserve"> </w:t>
        </w:r>
        <w:r w:rsidR="00822561" w:rsidRPr="00227AAF">
          <w:rPr>
            <w:rStyle w:val="ac"/>
            <w:rFonts w:hint="eastAsia"/>
            <w:noProof/>
          </w:rPr>
          <w:t>遵循相关规定的声明</w:t>
        </w:r>
        <w:r w:rsidR="00822561">
          <w:rPr>
            <w:noProof/>
            <w:webHidden/>
          </w:rPr>
          <w:tab/>
        </w:r>
        <w:r>
          <w:rPr>
            <w:noProof/>
            <w:webHidden/>
          </w:rPr>
          <w:fldChar w:fldCharType="begin"/>
        </w:r>
        <w:r w:rsidR="00822561">
          <w:rPr>
            <w:noProof/>
            <w:webHidden/>
          </w:rPr>
          <w:instrText xml:space="preserve"> PAGEREF _Toc436056928 \h </w:instrText>
        </w:r>
        <w:r>
          <w:rPr>
            <w:noProof/>
            <w:webHidden/>
          </w:rPr>
        </w:r>
        <w:r>
          <w:rPr>
            <w:noProof/>
            <w:webHidden/>
          </w:rPr>
          <w:fldChar w:fldCharType="separate"/>
        </w:r>
        <w:r w:rsidR="00563977">
          <w:rPr>
            <w:noProof/>
            <w:webHidden/>
          </w:rPr>
          <w:t>29</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29" w:history="1">
        <w:r w:rsidR="00822561" w:rsidRPr="00227AAF">
          <w:rPr>
            <w:rStyle w:val="ac"/>
            <w:rFonts w:hint="eastAsia"/>
            <w:noProof/>
          </w:rPr>
          <w:t>第四节</w:t>
        </w:r>
        <w:r w:rsidR="00822561" w:rsidRPr="00227AAF">
          <w:rPr>
            <w:rStyle w:val="ac"/>
            <w:noProof/>
          </w:rPr>
          <w:t xml:space="preserve"> </w:t>
        </w:r>
        <w:r w:rsidR="00822561" w:rsidRPr="00227AAF">
          <w:rPr>
            <w:rStyle w:val="ac"/>
            <w:rFonts w:hint="eastAsia"/>
            <w:noProof/>
          </w:rPr>
          <w:t>会计报表包含的主体范围</w:t>
        </w:r>
        <w:r w:rsidR="00822561">
          <w:rPr>
            <w:noProof/>
            <w:webHidden/>
          </w:rPr>
          <w:tab/>
        </w:r>
        <w:r>
          <w:rPr>
            <w:noProof/>
            <w:webHidden/>
          </w:rPr>
          <w:fldChar w:fldCharType="begin"/>
        </w:r>
        <w:r w:rsidR="00822561">
          <w:rPr>
            <w:noProof/>
            <w:webHidden/>
          </w:rPr>
          <w:instrText xml:space="preserve"> PAGEREF _Toc436056929 \h </w:instrText>
        </w:r>
        <w:r>
          <w:rPr>
            <w:noProof/>
            <w:webHidden/>
          </w:rPr>
        </w:r>
        <w:r>
          <w:rPr>
            <w:noProof/>
            <w:webHidden/>
          </w:rPr>
          <w:fldChar w:fldCharType="separate"/>
        </w:r>
        <w:r w:rsidR="00563977">
          <w:rPr>
            <w:noProof/>
            <w:webHidden/>
          </w:rPr>
          <w:t>29</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0" w:history="1">
        <w:r w:rsidR="00822561" w:rsidRPr="00227AAF">
          <w:rPr>
            <w:rStyle w:val="ac"/>
            <w:rFonts w:hint="eastAsia"/>
            <w:noProof/>
          </w:rPr>
          <w:t>第五节</w:t>
        </w:r>
        <w:r w:rsidR="00822561" w:rsidRPr="00227AAF">
          <w:rPr>
            <w:rStyle w:val="ac"/>
            <w:noProof/>
          </w:rPr>
          <w:t xml:space="preserve"> </w:t>
        </w:r>
        <w:r w:rsidR="00822561" w:rsidRPr="00227AAF">
          <w:rPr>
            <w:rStyle w:val="ac"/>
            <w:rFonts w:hint="eastAsia"/>
            <w:noProof/>
          </w:rPr>
          <w:t>重要会计政策与会计估计</w:t>
        </w:r>
        <w:r w:rsidR="00822561">
          <w:rPr>
            <w:noProof/>
            <w:webHidden/>
          </w:rPr>
          <w:tab/>
        </w:r>
        <w:r>
          <w:rPr>
            <w:noProof/>
            <w:webHidden/>
          </w:rPr>
          <w:fldChar w:fldCharType="begin"/>
        </w:r>
        <w:r w:rsidR="00822561">
          <w:rPr>
            <w:noProof/>
            <w:webHidden/>
          </w:rPr>
          <w:instrText xml:space="preserve"> PAGEREF _Toc436056930 \h </w:instrText>
        </w:r>
        <w:r>
          <w:rPr>
            <w:noProof/>
            <w:webHidden/>
          </w:rPr>
        </w:r>
        <w:r>
          <w:rPr>
            <w:noProof/>
            <w:webHidden/>
          </w:rPr>
          <w:fldChar w:fldCharType="separate"/>
        </w:r>
        <w:r w:rsidR="00563977">
          <w:rPr>
            <w:noProof/>
            <w:webHidden/>
          </w:rPr>
          <w:t>29</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1" w:history="1">
        <w:r w:rsidR="00822561" w:rsidRPr="00227AAF">
          <w:rPr>
            <w:rStyle w:val="ac"/>
            <w:rFonts w:hint="eastAsia"/>
            <w:noProof/>
          </w:rPr>
          <w:t>第六节</w:t>
        </w:r>
        <w:r w:rsidR="00822561" w:rsidRPr="00227AAF">
          <w:rPr>
            <w:rStyle w:val="ac"/>
            <w:noProof/>
          </w:rPr>
          <w:t xml:space="preserve"> </w:t>
        </w:r>
        <w:r w:rsidR="00822561" w:rsidRPr="00227AAF">
          <w:rPr>
            <w:rStyle w:val="ac"/>
            <w:rFonts w:hint="eastAsia"/>
            <w:noProof/>
            <w:kern w:val="0"/>
          </w:rPr>
          <w:t>会计</w:t>
        </w:r>
        <w:r w:rsidR="00822561" w:rsidRPr="00227AAF">
          <w:rPr>
            <w:rStyle w:val="ac"/>
            <w:rFonts w:hint="eastAsia"/>
            <w:noProof/>
          </w:rPr>
          <w:t>报表重要项目明细信息及说明</w:t>
        </w:r>
        <w:r w:rsidR="00822561">
          <w:rPr>
            <w:noProof/>
            <w:webHidden/>
          </w:rPr>
          <w:tab/>
        </w:r>
        <w:r>
          <w:rPr>
            <w:noProof/>
            <w:webHidden/>
          </w:rPr>
          <w:fldChar w:fldCharType="begin"/>
        </w:r>
        <w:r w:rsidR="00822561">
          <w:rPr>
            <w:noProof/>
            <w:webHidden/>
          </w:rPr>
          <w:instrText xml:space="preserve"> PAGEREF _Toc436056931 \h </w:instrText>
        </w:r>
        <w:r>
          <w:rPr>
            <w:noProof/>
            <w:webHidden/>
          </w:rPr>
        </w:r>
        <w:r>
          <w:rPr>
            <w:noProof/>
            <w:webHidden/>
          </w:rPr>
          <w:fldChar w:fldCharType="separate"/>
        </w:r>
        <w:r w:rsidR="00563977">
          <w:rPr>
            <w:noProof/>
            <w:webHidden/>
          </w:rPr>
          <w:t>30</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2" w:history="1">
        <w:r w:rsidR="00822561" w:rsidRPr="00227AAF">
          <w:rPr>
            <w:rStyle w:val="ac"/>
            <w:rFonts w:hint="eastAsia"/>
            <w:noProof/>
          </w:rPr>
          <w:t>第七节</w:t>
        </w:r>
        <w:r w:rsidR="00822561" w:rsidRPr="00227AAF">
          <w:rPr>
            <w:rStyle w:val="ac"/>
            <w:noProof/>
          </w:rPr>
          <w:t xml:space="preserve"> </w:t>
        </w:r>
        <w:r w:rsidR="00822561" w:rsidRPr="00227AAF">
          <w:rPr>
            <w:rStyle w:val="ac"/>
            <w:rFonts w:hint="eastAsia"/>
            <w:noProof/>
          </w:rPr>
          <w:t>未在</w:t>
        </w:r>
        <w:r w:rsidR="00822561" w:rsidRPr="00227AAF">
          <w:rPr>
            <w:rStyle w:val="ac"/>
            <w:rFonts w:hint="eastAsia"/>
            <w:noProof/>
            <w:kern w:val="0"/>
          </w:rPr>
          <w:t>会计</w:t>
        </w:r>
        <w:r w:rsidR="00822561" w:rsidRPr="00227AAF">
          <w:rPr>
            <w:rStyle w:val="ac"/>
            <w:rFonts w:hint="eastAsia"/>
            <w:noProof/>
          </w:rPr>
          <w:t>报表中列示的重大事项</w:t>
        </w:r>
        <w:r w:rsidR="00822561">
          <w:rPr>
            <w:noProof/>
            <w:webHidden/>
          </w:rPr>
          <w:tab/>
        </w:r>
        <w:r>
          <w:rPr>
            <w:noProof/>
            <w:webHidden/>
          </w:rPr>
          <w:fldChar w:fldCharType="begin"/>
        </w:r>
        <w:r w:rsidR="00822561">
          <w:rPr>
            <w:noProof/>
            <w:webHidden/>
          </w:rPr>
          <w:instrText xml:space="preserve"> PAGEREF _Toc436056932 \h </w:instrText>
        </w:r>
        <w:r>
          <w:rPr>
            <w:noProof/>
            <w:webHidden/>
          </w:rPr>
        </w:r>
        <w:r>
          <w:rPr>
            <w:noProof/>
            <w:webHidden/>
          </w:rPr>
          <w:fldChar w:fldCharType="separate"/>
        </w:r>
        <w:r w:rsidR="00563977">
          <w:rPr>
            <w:noProof/>
            <w:webHidden/>
          </w:rPr>
          <w:t>31</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3" w:history="1">
        <w:r w:rsidR="00822561" w:rsidRPr="00227AAF">
          <w:rPr>
            <w:rStyle w:val="ac"/>
            <w:rFonts w:hint="eastAsia"/>
            <w:noProof/>
          </w:rPr>
          <w:t>第八节</w:t>
        </w:r>
        <w:r w:rsidR="00822561" w:rsidRPr="00227AAF">
          <w:rPr>
            <w:rStyle w:val="ac"/>
            <w:noProof/>
          </w:rPr>
          <w:t xml:space="preserve"> </w:t>
        </w:r>
        <w:r w:rsidR="00822561" w:rsidRPr="00227AAF">
          <w:rPr>
            <w:rStyle w:val="ac"/>
            <w:rFonts w:hint="eastAsia"/>
            <w:noProof/>
          </w:rPr>
          <w:t>需要说明的其他事项</w:t>
        </w:r>
        <w:r w:rsidR="00822561">
          <w:rPr>
            <w:noProof/>
            <w:webHidden/>
          </w:rPr>
          <w:tab/>
        </w:r>
        <w:r>
          <w:rPr>
            <w:noProof/>
            <w:webHidden/>
          </w:rPr>
          <w:fldChar w:fldCharType="begin"/>
        </w:r>
        <w:r w:rsidR="00822561">
          <w:rPr>
            <w:noProof/>
            <w:webHidden/>
          </w:rPr>
          <w:instrText xml:space="preserve"> PAGEREF _Toc436056933 \h </w:instrText>
        </w:r>
        <w:r>
          <w:rPr>
            <w:noProof/>
            <w:webHidden/>
          </w:rPr>
        </w:r>
        <w:r>
          <w:rPr>
            <w:noProof/>
            <w:webHidden/>
          </w:rPr>
          <w:fldChar w:fldCharType="separate"/>
        </w:r>
        <w:r w:rsidR="00563977">
          <w:rPr>
            <w:noProof/>
            <w:webHidden/>
          </w:rPr>
          <w:t>31</w:t>
        </w:r>
        <w:r>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34" w:history="1">
        <w:r w:rsidR="007B0C34">
          <w:rPr>
            <w:rStyle w:val="ac"/>
            <w:rFonts w:hint="eastAsia"/>
            <w:noProof/>
          </w:rPr>
          <w:t>第五章</w:t>
        </w:r>
        <w:r w:rsidR="007B0C34">
          <w:rPr>
            <w:rStyle w:val="ac"/>
            <w:noProof/>
          </w:rPr>
          <w:t xml:space="preserve"> </w:t>
        </w:r>
        <w:r w:rsidR="007B0C34">
          <w:rPr>
            <w:rStyle w:val="ac"/>
            <w:rFonts w:hint="eastAsia"/>
            <w:noProof/>
          </w:rPr>
          <w:t>政府财政经济分析</w:t>
        </w:r>
        <w:r w:rsidR="003954A4" w:rsidRPr="003954A4">
          <w:rPr>
            <w:noProof/>
            <w:webHidden/>
          </w:rPr>
          <w:tab/>
        </w:r>
        <w:r w:rsidRPr="003954A4">
          <w:rPr>
            <w:noProof/>
            <w:webHidden/>
          </w:rPr>
          <w:fldChar w:fldCharType="begin"/>
        </w:r>
        <w:r w:rsidR="003954A4" w:rsidRPr="003954A4">
          <w:rPr>
            <w:noProof/>
            <w:webHidden/>
          </w:rPr>
          <w:instrText xml:space="preserve"> PAGEREF _Toc436056934 \h </w:instrText>
        </w:r>
        <w:r w:rsidRPr="003954A4">
          <w:rPr>
            <w:noProof/>
            <w:webHidden/>
          </w:rPr>
        </w:r>
        <w:r w:rsidRPr="003954A4">
          <w:rPr>
            <w:noProof/>
            <w:webHidden/>
          </w:rPr>
          <w:fldChar w:fldCharType="separate"/>
        </w:r>
        <w:r w:rsidR="00563977">
          <w:rPr>
            <w:noProof/>
            <w:webHidden/>
          </w:rPr>
          <w:t>32</w:t>
        </w:r>
        <w:r w:rsidRPr="003954A4">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5" w:history="1">
        <w:r w:rsidR="00822561" w:rsidRPr="00227AAF">
          <w:rPr>
            <w:rStyle w:val="ac"/>
            <w:rFonts w:hint="eastAsia"/>
            <w:noProof/>
          </w:rPr>
          <w:t>第一节</w:t>
        </w:r>
        <w:r w:rsidR="00822561" w:rsidRPr="00227AAF">
          <w:rPr>
            <w:rStyle w:val="ac"/>
            <w:noProof/>
          </w:rPr>
          <w:t xml:space="preserve"> </w:t>
        </w:r>
        <w:r w:rsidR="00822561" w:rsidRPr="00227AAF">
          <w:rPr>
            <w:rStyle w:val="ac"/>
            <w:rFonts w:hint="eastAsia"/>
            <w:noProof/>
          </w:rPr>
          <w:t>政府财政经济分析主要内容</w:t>
        </w:r>
        <w:r w:rsidR="00822561">
          <w:rPr>
            <w:noProof/>
            <w:webHidden/>
          </w:rPr>
          <w:tab/>
        </w:r>
        <w:r>
          <w:rPr>
            <w:noProof/>
            <w:webHidden/>
          </w:rPr>
          <w:fldChar w:fldCharType="begin"/>
        </w:r>
        <w:r w:rsidR="00822561">
          <w:rPr>
            <w:noProof/>
            <w:webHidden/>
          </w:rPr>
          <w:instrText xml:space="preserve"> PAGEREF _Toc436056935 \h </w:instrText>
        </w:r>
        <w:r>
          <w:rPr>
            <w:noProof/>
            <w:webHidden/>
          </w:rPr>
        </w:r>
        <w:r>
          <w:rPr>
            <w:noProof/>
            <w:webHidden/>
          </w:rPr>
          <w:fldChar w:fldCharType="separate"/>
        </w:r>
        <w:r w:rsidR="00563977">
          <w:rPr>
            <w:noProof/>
            <w:webHidden/>
          </w:rPr>
          <w:t>32</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6" w:history="1">
        <w:r w:rsidR="00822561" w:rsidRPr="00227AAF">
          <w:rPr>
            <w:rStyle w:val="ac"/>
            <w:rFonts w:hint="eastAsia"/>
            <w:noProof/>
          </w:rPr>
          <w:t>第二节</w:t>
        </w:r>
        <w:r w:rsidR="00822561" w:rsidRPr="00227AAF">
          <w:rPr>
            <w:rStyle w:val="ac"/>
            <w:noProof/>
          </w:rPr>
          <w:t xml:space="preserve"> </w:t>
        </w:r>
        <w:r w:rsidR="00822561" w:rsidRPr="00227AAF">
          <w:rPr>
            <w:rStyle w:val="ac"/>
            <w:rFonts w:hint="eastAsia"/>
            <w:noProof/>
          </w:rPr>
          <w:t>政府财政经济分析方法和指标</w:t>
        </w:r>
        <w:r w:rsidR="00822561">
          <w:rPr>
            <w:noProof/>
            <w:webHidden/>
          </w:rPr>
          <w:tab/>
        </w:r>
        <w:r>
          <w:rPr>
            <w:noProof/>
            <w:webHidden/>
          </w:rPr>
          <w:fldChar w:fldCharType="begin"/>
        </w:r>
        <w:r w:rsidR="00822561">
          <w:rPr>
            <w:noProof/>
            <w:webHidden/>
          </w:rPr>
          <w:instrText xml:space="preserve"> PAGEREF _Toc436056936 \h </w:instrText>
        </w:r>
        <w:r>
          <w:rPr>
            <w:noProof/>
            <w:webHidden/>
          </w:rPr>
        </w:r>
        <w:r>
          <w:rPr>
            <w:noProof/>
            <w:webHidden/>
          </w:rPr>
          <w:fldChar w:fldCharType="separate"/>
        </w:r>
        <w:r w:rsidR="00563977">
          <w:rPr>
            <w:noProof/>
            <w:webHidden/>
          </w:rPr>
          <w:t>33</w:t>
        </w:r>
        <w:r>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37" w:history="1">
        <w:r w:rsidR="007B0C34">
          <w:rPr>
            <w:rStyle w:val="ac"/>
            <w:rFonts w:hint="eastAsia"/>
            <w:noProof/>
          </w:rPr>
          <w:t>第六章</w:t>
        </w:r>
        <w:r w:rsidR="007B0C34">
          <w:rPr>
            <w:rStyle w:val="ac"/>
            <w:noProof/>
          </w:rPr>
          <w:t xml:space="preserve"> </w:t>
        </w:r>
        <w:r w:rsidR="007B0C34">
          <w:rPr>
            <w:rStyle w:val="ac"/>
            <w:rFonts w:hint="eastAsia"/>
            <w:noProof/>
          </w:rPr>
          <w:t>政府财政财务管理情况</w:t>
        </w:r>
        <w:r w:rsidR="003954A4" w:rsidRPr="003954A4">
          <w:rPr>
            <w:noProof/>
            <w:webHidden/>
          </w:rPr>
          <w:tab/>
        </w:r>
        <w:r w:rsidRPr="003954A4">
          <w:rPr>
            <w:noProof/>
            <w:webHidden/>
          </w:rPr>
          <w:fldChar w:fldCharType="begin"/>
        </w:r>
        <w:r w:rsidR="003954A4" w:rsidRPr="003954A4">
          <w:rPr>
            <w:noProof/>
            <w:webHidden/>
          </w:rPr>
          <w:instrText xml:space="preserve"> PAGEREF _Toc436056937 \h </w:instrText>
        </w:r>
        <w:r w:rsidRPr="003954A4">
          <w:rPr>
            <w:noProof/>
            <w:webHidden/>
          </w:rPr>
        </w:r>
        <w:r w:rsidRPr="003954A4">
          <w:rPr>
            <w:noProof/>
            <w:webHidden/>
          </w:rPr>
          <w:fldChar w:fldCharType="separate"/>
        </w:r>
        <w:r w:rsidR="00563977">
          <w:rPr>
            <w:noProof/>
            <w:webHidden/>
          </w:rPr>
          <w:t>34</w:t>
        </w:r>
        <w:r w:rsidRPr="003954A4">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8" w:history="1">
        <w:r w:rsidR="00822561" w:rsidRPr="00227AAF">
          <w:rPr>
            <w:rStyle w:val="ac"/>
            <w:rFonts w:hint="eastAsia"/>
            <w:noProof/>
          </w:rPr>
          <w:t>第一节</w:t>
        </w:r>
        <w:r w:rsidR="00822561" w:rsidRPr="00227AAF">
          <w:rPr>
            <w:rStyle w:val="ac"/>
            <w:noProof/>
          </w:rPr>
          <w:t xml:space="preserve"> </w:t>
        </w:r>
        <w:r w:rsidR="00822561" w:rsidRPr="00227AAF">
          <w:rPr>
            <w:rStyle w:val="ac"/>
            <w:rFonts w:hint="eastAsia"/>
            <w:noProof/>
          </w:rPr>
          <w:t>政府预算管理情况</w:t>
        </w:r>
        <w:r w:rsidR="00822561">
          <w:rPr>
            <w:noProof/>
            <w:webHidden/>
          </w:rPr>
          <w:tab/>
        </w:r>
        <w:r>
          <w:rPr>
            <w:noProof/>
            <w:webHidden/>
          </w:rPr>
          <w:fldChar w:fldCharType="begin"/>
        </w:r>
        <w:r w:rsidR="00822561">
          <w:rPr>
            <w:noProof/>
            <w:webHidden/>
          </w:rPr>
          <w:instrText xml:space="preserve"> PAGEREF _Toc436056938 \h </w:instrText>
        </w:r>
        <w:r>
          <w:rPr>
            <w:noProof/>
            <w:webHidden/>
          </w:rPr>
        </w:r>
        <w:r>
          <w:rPr>
            <w:noProof/>
            <w:webHidden/>
          </w:rPr>
          <w:fldChar w:fldCharType="separate"/>
        </w:r>
        <w:r w:rsidR="00563977">
          <w:rPr>
            <w:noProof/>
            <w:webHidden/>
          </w:rPr>
          <w:t>34</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39" w:history="1">
        <w:r w:rsidR="00822561" w:rsidRPr="00227AAF">
          <w:rPr>
            <w:rStyle w:val="ac"/>
            <w:rFonts w:hint="eastAsia"/>
            <w:noProof/>
          </w:rPr>
          <w:t>第二节</w:t>
        </w:r>
        <w:r w:rsidR="00822561" w:rsidRPr="00227AAF">
          <w:rPr>
            <w:rStyle w:val="ac"/>
            <w:noProof/>
          </w:rPr>
          <w:t xml:space="preserve"> </w:t>
        </w:r>
        <w:r w:rsidR="00822561" w:rsidRPr="00227AAF">
          <w:rPr>
            <w:rStyle w:val="ac"/>
            <w:rFonts w:hint="eastAsia"/>
            <w:noProof/>
          </w:rPr>
          <w:t>政府资产负债管理情况</w:t>
        </w:r>
        <w:r w:rsidR="00822561">
          <w:rPr>
            <w:noProof/>
            <w:webHidden/>
          </w:rPr>
          <w:tab/>
        </w:r>
        <w:r>
          <w:rPr>
            <w:noProof/>
            <w:webHidden/>
          </w:rPr>
          <w:fldChar w:fldCharType="begin"/>
        </w:r>
        <w:r w:rsidR="00822561">
          <w:rPr>
            <w:noProof/>
            <w:webHidden/>
          </w:rPr>
          <w:instrText xml:space="preserve"> PAGEREF _Toc436056939 \h </w:instrText>
        </w:r>
        <w:r>
          <w:rPr>
            <w:noProof/>
            <w:webHidden/>
          </w:rPr>
        </w:r>
        <w:r>
          <w:rPr>
            <w:noProof/>
            <w:webHidden/>
          </w:rPr>
          <w:fldChar w:fldCharType="separate"/>
        </w:r>
        <w:r w:rsidR="00563977">
          <w:rPr>
            <w:noProof/>
            <w:webHidden/>
          </w:rPr>
          <w:t>34</w:t>
        </w:r>
        <w:r>
          <w:rPr>
            <w:noProof/>
            <w:webHidden/>
          </w:rPr>
          <w:fldChar w:fldCharType="end"/>
        </w:r>
      </w:hyperlink>
    </w:p>
    <w:p w:rsidR="00822561" w:rsidRPr="000B6085" w:rsidRDefault="00AB2711">
      <w:pPr>
        <w:pStyle w:val="20"/>
        <w:tabs>
          <w:tab w:val="right" w:leader="dot" w:pos="8296"/>
        </w:tabs>
        <w:rPr>
          <w:rFonts w:eastAsia="宋体"/>
          <w:smallCaps w:val="0"/>
          <w:noProof/>
          <w:color w:val="auto"/>
          <w:kern w:val="2"/>
          <w:sz w:val="21"/>
          <w:szCs w:val="22"/>
        </w:rPr>
      </w:pPr>
      <w:hyperlink w:anchor="_Toc436056940" w:history="1">
        <w:r w:rsidR="00822561" w:rsidRPr="00227AAF">
          <w:rPr>
            <w:rStyle w:val="ac"/>
            <w:rFonts w:hint="eastAsia"/>
            <w:noProof/>
          </w:rPr>
          <w:t>第三节</w:t>
        </w:r>
        <w:r w:rsidR="00822561" w:rsidRPr="00227AAF">
          <w:rPr>
            <w:rStyle w:val="ac"/>
            <w:noProof/>
          </w:rPr>
          <w:t xml:space="preserve"> </w:t>
        </w:r>
        <w:r w:rsidR="00822561" w:rsidRPr="00227AAF">
          <w:rPr>
            <w:rStyle w:val="ac"/>
            <w:rFonts w:hint="eastAsia"/>
            <w:noProof/>
          </w:rPr>
          <w:t>政府收支管理情况</w:t>
        </w:r>
        <w:r w:rsidR="00822561">
          <w:rPr>
            <w:noProof/>
            <w:webHidden/>
          </w:rPr>
          <w:tab/>
        </w:r>
        <w:r>
          <w:rPr>
            <w:noProof/>
            <w:webHidden/>
          </w:rPr>
          <w:fldChar w:fldCharType="begin"/>
        </w:r>
        <w:r w:rsidR="00822561">
          <w:rPr>
            <w:noProof/>
            <w:webHidden/>
          </w:rPr>
          <w:instrText xml:space="preserve"> PAGEREF _Toc436056940 \h </w:instrText>
        </w:r>
        <w:r>
          <w:rPr>
            <w:noProof/>
            <w:webHidden/>
          </w:rPr>
        </w:r>
        <w:r>
          <w:rPr>
            <w:noProof/>
            <w:webHidden/>
          </w:rPr>
          <w:fldChar w:fldCharType="separate"/>
        </w:r>
        <w:r w:rsidR="00563977">
          <w:rPr>
            <w:noProof/>
            <w:webHidden/>
          </w:rPr>
          <w:t>35</w:t>
        </w:r>
        <w:r>
          <w:rPr>
            <w:noProof/>
            <w:webHidden/>
          </w:rPr>
          <w:fldChar w:fldCharType="end"/>
        </w:r>
      </w:hyperlink>
    </w:p>
    <w:p w:rsidR="00822561" w:rsidRPr="008E7B45" w:rsidRDefault="00AB2711">
      <w:pPr>
        <w:pStyle w:val="10"/>
        <w:tabs>
          <w:tab w:val="right" w:leader="dot" w:pos="8296"/>
        </w:tabs>
        <w:rPr>
          <w:rFonts w:eastAsia="宋体"/>
          <w:bCs w:val="0"/>
          <w:caps w:val="0"/>
          <w:noProof/>
          <w:color w:val="auto"/>
          <w:kern w:val="2"/>
          <w:sz w:val="21"/>
          <w:szCs w:val="22"/>
        </w:rPr>
      </w:pPr>
      <w:hyperlink w:anchor="_Toc436056941" w:history="1">
        <w:r w:rsidR="007B0C34">
          <w:rPr>
            <w:rStyle w:val="ac"/>
            <w:rFonts w:hint="eastAsia"/>
            <w:noProof/>
          </w:rPr>
          <w:t>第七章</w:t>
        </w:r>
        <w:r w:rsidR="007B0C34">
          <w:rPr>
            <w:rStyle w:val="ac"/>
            <w:noProof/>
          </w:rPr>
          <w:t xml:space="preserve"> </w:t>
        </w:r>
        <w:r w:rsidR="007B0C34">
          <w:rPr>
            <w:rStyle w:val="ac"/>
            <w:rFonts w:hint="eastAsia"/>
            <w:noProof/>
          </w:rPr>
          <w:t>附则</w:t>
        </w:r>
        <w:r w:rsidR="003954A4" w:rsidRPr="003954A4">
          <w:rPr>
            <w:noProof/>
            <w:webHidden/>
          </w:rPr>
          <w:tab/>
        </w:r>
        <w:r w:rsidRPr="003954A4">
          <w:rPr>
            <w:noProof/>
            <w:webHidden/>
          </w:rPr>
          <w:fldChar w:fldCharType="begin"/>
        </w:r>
        <w:r w:rsidR="003954A4" w:rsidRPr="003954A4">
          <w:rPr>
            <w:noProof/>
            <w:webHidden/>
          </w:rPr>
          <w:instrText xml:space="preserve"> PAGEREF _Toc436056941 \h </w:instrText>
        </w:r>
        <w:r w:rsidRPr="003954A4">
          <w:rPr>
            <w:noProof/>
            <w:webHidden/>
          </w:rPr>
        </w:r>
        <w:r w:rsidRPr="003954A4">
          <w:rPr>
            <w:noProof/>
            <w:webHidden/>
          </w:rPr>
          <w:fldChar w:fldCharType="separate"/>
        </w:r>
        <w:r w:rsidR="00563977">
          <w:rPr>
            <w:noProof/>
            <w:webHidden/>
          </w:rPr>
          <w:t>35</w:t>
        </w:r>
        <w:r w:rsidRPr="003954A4">
          <w:rPr>
            <w:noProof/>
            <w:webHidden/>
          </w:rPr>
          <w:fldChar w:fldCharType="end"/>
        </w:r>
      </w:hyperlink>
    </w:p>
    <w:p w:rsidR="00B13271" w:rsidRDefault="00B13271">
      <w:pPr>
        <w:pStyle w:val="10"/>
        <w:tabs>
          <w:tab w:val="right" w:leader="dot" w:pos="8296"/>
        </w:tabs>
      </w:pPr>
    </w:p>
    <w:p w:rsidR="00AB2711" w:rsidRDefault="00B13271">
      <w:pPr>
        <w:rPr>
          <w:color w:val="auto"/>
          <w:sz w:val="36"/>
          <w:szCs w:val="36"/>
        </w:rPr>
      </w:pPr>
      <w:r>
        <w:br w:type="page"/>
      </w:r>
      <w:r w:rsidR="00AB2711" w:rsidRPr="000B6085">
        <w:rPr>
          <w:rFonts w:ascii="宋体" w:eastAsia="宋体"/>
          <w:color w:val="auto"/>
          <w:sz w:val="22"/>
          <w:szCs w:val="22"/>
        </w:rPr>
        <w:lastRenderedPageBreak/>
        <w:fldChar w:fldCharType="end"/>
      </w:r>
      <w:r w:rsidR="002C73DB" w:rsidRPr="000B6085">
        <w:rPr>
          <w:rFonts w:ascii="宋体" w:eastAsia="宋体"/>
          <w:color w:val="auto"/>
          <w:sz w:val="22"/>
          <w:szCs w:val="22"/>
        </w:rPr>
        <w:tab/>
      </w:r>
    </w:p>
    <w:p w:rsidR="008629B6" w:rsidRPr="0091076A" w:rsidRDefault="002C73DB" w:rsidP="008629B6">
      <w:pPr>
        <w:pStyle w:val="1"/>
        <w:rPr>
          <w:color w:val="auto"/>
          <w:sz w:val="30"/>
          <w:szCs w:val="30"/>
        </w:rPr>
      </w:pPr>
      <w:bookmarkStart w:id="7" w:name="_Toc435892427"/>
      <w:bookmarkStart w:id="8" w:name="_Toc435895548"/>
      <w:bookmarkStart w:id="9" w:name="_Toc435979373"/>
      <w:bookmarkStart w:id="10" w:name="_Toc435979432"/>
      <w:bookmarkStart w:id="11" w:name="_Toc436056916"/>
      <w:r w:rsidRPr="0091076A">
        <w:rPr>
          <w:color w:val="auto"/>
          <w:sz w:val="30"/>
          <w:szCs w:val="30"/>
        </w:rPr>
        <w:t>第一章</w:t>
      </w:r>
      <w:bookmarkEnd w:id="5"/>
      <w:r w:rsidRPr="0091076A">
        <w:rPr>
          <w:color w:val="auto"/>
          <w:sz w:val="30"/>
          <w:szCs w:val="30"/>
        </w:rPr>
        <w:t xml:space="preserve"> </w:t>
      </w:r>
      <w:r w:rsidRPr="0091076A">
        <w:rPr>
          <w:rFonts w:hint="eastAsia"/>
          <w:color w:val="auto"/>
          <w:sz w:val="30"/>
          <w:szCs w:val="30"/>
        </w:rPr>
        <w:t>总则</w:t>
      </w:r>
      <w:bookmarkEnd w:id="6"/>
      <w:bookmarkEnd w:id="7"/>
      <w:bookmarkEnd w:id="8"/>
      <w:bookmarkEnd w:id="9"/>
      <w:bookmarkEnd w:id="10"/>
      <w:bookmarkEnd w:id="11"/>
    </w:p>
    <w:p w:rsidR="002C73DB" w:rsidRPr="0091076A" w:rsidRDefault="002C73DB" w:rsidP="0091076A">
      <w:pPr>
        <w:ind w:firstLineChars="200" w:firstLine="602"/>
        <w:rPr>
          <w:color w:val="auto"/>
        </w:rPr>
      </w:pPr>
      <w:bookmarkStart w:id="12" w:name="_Toc430960226"/>
      <w:r w:rsidRPr="0091076A">
        <w:rPr>
          <w:rFonts w:hint="eastAsia"/>
          <w:b/>
          <w:color w:val="auto"/>
        </w:rPr>
        <w:t>第一条</w:t>
      </w:r>
      <w:bookmarkStart w:id="13" w:name="OLE_LINK1"/>
      <w:bookmarkStart w:id="14" w:name="OLE_LINK2"/>
      <w:bookmarkEnd w:id="12"/>
      <w:r w:rsidR="00056E74">
        <w:rPr>
          <w:rFonts w:hint="eastAsia"/>
          <w:b/>
          <w:color w:val="auto"/>
        </w:rPr>
        <w:t xml:space="preserve"> </w:t>
      </w:r>
      <w:r w:rsidR="00056E74" w:rsidRPr="00CD4F74">
        <w:rPr>
          <w:rFonts w:hint="eastAsia"/>
        </w:rPr>
        <w:t>为规范</w:t>
      </w:r>
      <w:r w:rsidR="00056E74">
        <w:rPr>
          <w:rFonts w:hint="eastAsia"/>
        </w:rPr>
        <w:t>权责发生制政府综合</w:t>
      </w:r>
      <w:r w:rsidR="00056E74" w:rsidRPr="00CD4F74">
        <w:rPr>
          <w:rFonts w:hint="eastAsia"/>
        </w:rPr>
        <w:t>财务报告</w:t>
      </w:r>
      <w:r w:rsidR="00056E74">
        <w:rPr>
          <w:rFonts w:hint="eastAsia"/>
        </w:rPr>
        <w:t>制度改革试点期间的政府综合财务报告</w:t>
      </w:r>
      <w:r w:rsidR="00056E74" w:rsidRPr="00CD4F74">
        <w:rPr>
          <w:rFonts w:hint="eastAsia"/>
        </w:rPr>
        <w:t>编制工作</w:t>
      </w:r>
      <w:r w:rsidR="00056E74">
        <w:rPr>
          <w:rFonts w:hint="eastAsia"/>
        </w:rPr>
        <w:t>，</w:t>
      </w:r>
      <w:r w:rsidRPr="0091076A">
        <w:rPr>
          <w:rFonts w:hint="eastAsia"/>
          <w:color w:val="auto"/>
        </w:rPr>
        <w:t>根据《财政部关于印发〈政府财务报告编制办法（试行）〉的通知》（财库</w:t>
      </w:r>
      <w:r w:rsidRPr="0091076A">
        <w:rPr>
          <w:rFonts w:hint="eastAsia"/>
          <w:color w:val="auto"/>
          <w:szCs w:val="30"/>
        </w:rPr>
        <w:t>〔</w:t>
      </w:r>
      <w:r w:rsidRPr="0091076A">
        <w:rPr>
          <w:color w:val="auto"/>
          <w:szCs w:val="30"/>
        </w:rPr>
        <w:t>2015〕212号）</w:t>
      </w:r>
      <w:r w:rsidRPr="0091076A">
        <w:rPr>
          <w:rFonts w:hint="eastAsia"/>
          <w:color w:val="auto"/>
        </w:rPr>
        <w:t>和相关会计制度制定本指南。</w:t>
      </w:r>
      <w:bookmarkEnd w:id="13"/>
      <w:bookmarkEnd w:id="14"/>
    </w:p>
    <w:p w:rsidR="002C73DB" w:rsidRPr="0091076A" w:rsidRDefault="002C73DB" w:rsidP="0091076A">
      <w:pPr>
        <w:ind w:firstLineChars="200" w:firstLine="602"/>
        <w:rPr>
          <w:color w:val="auto"/>
        </w:rPr>
      </w:pPr>
      <w:r w:rsidRPr="0091076A">
        <w:rPr>
          <w:rFonts w:hint="eastAsia"/>
          <w:b/>
          <w:color w:val="auto"/>
        </w:rPr>
        <w:t>第二条</w:t>
      </w:r>
      <w:r w:rsidRPr="0091076A">
        <w:rPr>
          <w:b/>
          <w:color w:val="auto"/>
        </w:rPr>
        <w:t xml:space="preserve"> </w:t>
      </w:r>
      <w:r w:rsidRPr="0091076A">
        <w:rPr>
          <w:rFonts w:hint="eastAsia"/>
          <w:color w:val="auto"/>
        </w:rPr>
        <w:t>政府综合财务报告以权责发生制为基础，主要反映政府整体财务状况、运行情况和财政中长期可持续性等信息，内容包括财务报表、政府财政经济分析和政府财政财务管理情况。</w:t>
      </w:r>
    </w:p>
    <w:p w:rsidR="00360F45" w:rsidRPr="0091076A" w:rsidRDefault="002C73DB" w:rsidP="000203EB">
      <w:pPr>
        <w:rPr>
          <w:color w:val="auto"/>
          <w:szCs w:val="30"/>
        </w:rPr>
      </w:pPr>
      <w:r w:rsidRPr="0091076A">
        <w:rPr>
          <w:b/>
          <w:color w:val="auto"/>
          <w:szCs w:val="30"/>
        </w:rPr>
        <w:t xml:space="preserve">    </w:t>
      </w:r>
      <w:r w:rsidRPr="0091076A">
        <w:rPr>
          <w:rFonts w:hint="eastAsia"/>
          <w:b/>
          <w:color w:val="auto"/>
          <w:szCs w:val="30"/>
        </w:rPr>
        <w:t>第三条</w:t>
      </w:r>
      <w:r w:rsidRPr="0091076A">
        <w:rPr>
          <w:color w:val="auto"/>
          <w:szCs w:val="30"/>
        </w:rPr>
        <w:t xml:space="preserve"> 财务报表包括会计报表和报表附注。会计报表包括资产负债表、收入费用表和当期盈余与预算结余差异表。</w:t>
      </w:r>
    </w:p>
    <w:p w:rsidR="002C73DB" w:rsidRPr="0091076A" w:rsidRDefault="002C73DB" w:rsidP="0091076A">
      <w:pPr>
        <w:ind w:firstLineChars="200" w:firstLine="600"/>
        <w:rPr>
          <w:rFonts w:hAnsi="仿宋"/>
          <w:color w:val="auto"/>
          <w:szCs w:val="30"/>
        </w:rPr>
      </w:pPr>
      <w:r w:rsidRPr="0091076A">
        <w:rPr>
          <w:rFonts w:hint="eastAsia"/>
          <w:color w:val="auto"/>
          <w:szCs w:val="30"/>
        </w:rPr>
        <w:t>（一）资产负债表。</w:t>
      </w:r>
      <w:r w:rsidRPr="0091076A">
        <w:rPr>
          <w:rFonts w:hAnsi="仿宋" w:hint="eastAsia"/>
          <w:color w:val="auto"/>
          <w:szCs w:val="30"/>
        </w:rPr>
        <w:t>反映政府整体年末财务状况。资产负债表应当按照资产、负债和净资产分类分项列示。</w:t>
      </w:r>
    </w:p>
    <w:p w:rsidR="002C73DB" w:rsidRPr="0091076A" w:rsidRDefault="002C73DB" w:rsidP="0091076A">
      <w:pPr>
        <w:ind w:firstLineChars="200" w:firstLine="600"/>
        <w:rPr>
          <w:rFonts w:hAnsi="仿宋"/>
          <w:color w:val="auto"/>
          <w:szCs w:val="30"/>
        </w:rPr>
      </w:pPr>
      <w:r w:rsidRPr="0091076A">
        <w:rPr>
          <w:rFonts w:hAnsi="仿宋" w:hint="eastAsia"/>
          <w:color w:val="auto"/>
          <w:szCs w:val="30"/>
        </w:rPr>
        <w:t>（二）收入费用表。反映政府整体年度运行情况。收入费用表应当按照收入、费用和盈余分类分项列示。</w:t>
      </w:r>
    </w:p>
    <w:p w:rsidR="002C73DB" w:rsidRPr="0091076A" w:rsidRDefault="002C73DB" w:rsidP="0091076A">
      <w:pPr>
        <w:ind w:firstLineChars="200" w:firstLine="600"/>
        <w:rPr>
          <w:rFonts w:hAnsi="仿宋"/>
          <w:color w:val="auto"/>
          <w:szCs w:val="30"/>
        </w:rPr>
      </w:pPr>
      <w:r w:rsidRPr="0091076A">
        <w:rPr>
          <w:rFonts w:hAnsi="仿宋" w:hint="eastAsia"/>
          <w:color w:val="auto"/>
          <w:szCs w:val="30"/>
        </w:rPr>
        <w:t>（三）</w:t>
      </w:r>
      <w:r w:rsidRPr="0091076A">
        <w:rPr>
          <w:rFonts w:hint="eastAsia"/>
          <w:color w:val="auto"/>
          <w:szCs w:val="30"/>
        </w:rPr>
        <w:t>当期盈余与预算结余差异表。</w:t>
      </w:r>
      <w:r w:rsidRPr="0091076A">
        <w:rPr>
          <w:rFonts w:hAnsi="仿宋" w:hint="eastAsia"/>
          <w:color w:val="auto"/>
          <w:szCs w:val="30"/>
        </w:rPr>
        <w:t>反映政府整体权责发生制基础当期盈余与现行会计制度下当期预算结余之间的差异。</w:t>
      </w:r>
    </w:p>
    <w:p w:rsidR="002C73DB" w:rsidRPr="0091076A" w:rsidRDefault="002C73DB" w:rsidP="0091076A">
      <w:pPr>
        <w:ind w:firstLineChars="200" w:firstLine="600"/>
        <w:rPr>
          <w:color w:val="auto"/>
          <w:kern w:val="0"/>
          <w:szCs w:val="30"/>
        </w:rPr>
      </w:pPr>
      <w:r w:rsidRPr="0091076A">
        <w:rPr>
          <w:rFonts w:hAnsi="仿宋" w:hint="eastAsia"/>
          <w:color w:val="auto"/>
          <w:szCs w:val="30"/>
        </w:rPr>
        <w:t>（四）报表附注。重点对</w:t>
      </w:r>
      <w:r w:rsidRPr="0091076A">
        <w:rPr>
          <w:color w:val="auto"/>
          <w:kern w:val="0"/>
          <w:szCs w:val="30"/>
        </w:rPr>
        <w:t>会计报表涵盖的</w:t>
      </w:r>
      <w:r w:rsidRPr="0091076A">
        <w:rPr>
          <w:rFonts w:hint="eastAsia"/>
          <w:color w:val="auto"/>
          <w:kern w:val="0"/>
          <w:szCs w:val="30"/>
        </w:rPr>
        <w:t>主体</w:t>
      </w:r>
      <w:r w:rsidRPr="0091076A">
        <w:rPr>
          <w:color w:val="auto"/>
          <w:kern w:val="0"/>
          <w:szCs w:val="30"/>
        </w:rPr>
        <w:t>范围</w:t>
      </w:r>
      <w:r w:rsidRPr="0091076A">
        <w:rPr>
          <w:rFonts w:hint="eastAsia"/>
          <w:color w:val="auto"/>
          <w:kern w:val="0"/>
          <w:szCs w:val="30"/>
        </w:rPr>
        <w:t>、</w:t>
      </w:r>
      <w:r w:rsidRPr="0091076A">
        <w:rPr>
          <w:color w:val="auto"/>
          <w:kern w:val="0"/>
          <w:szCs w:val="30"/>
        </w:rPr>
        <w:t>重要会计政策</w:t>
      </w:r>
      <w:r w:rsidRPr="0091076A">
        <w:rPr>
          <w:rFonts w:hint="eastAsia"/>
          <w:color w:val="auto"/>
          <w:kern w:val="0"/>
          <w:szCs w:val="30"/>
        </w:rPr>
        <w:t>和会计估计、会计</w:t>
      </w:r>
      <w:r w:rsidRPr="0091076A">
        <w:rPr>
          <w:color w:val="auto"/>
          <w:kern w:val="0"/>
          <w:szCs w:val="30"/>
        </w:rPr>
        <w:t>报表中的重要项目</w:t>
      </w:r>
      <w:r w:rsidRPr="0091076A">
        <w:rPr>
          <w:rFonts w:hint="eastAsia"/>
          <w:color w:val="auto"/>
          <w:kern w:val="0"/>
          <w:szCs w:val="30"/>
        </w:rPr>
        <w:t>、</w:t>
      </w:r>
      <w:r w:rsidRPr="0091076A">
        <w:rPr>
          <w:color w:val="auto"/>
          <w:kern w:val="0"/>
          <w:szCs w:val="30"/>
        </w:rPr>
        <w:t>或有和承诺事项及</w:t>
      </w:r>
      <w:r w:rsidRPr="0091076A">
        <w:rPr>
          <w:rFonts w:ascii="宋体" w:hint="eastAsia"/>
          <w:color w:val="auto"/>
          <w:spacing w:val="-5"/>
          <w:szCs w:val="30"/>
        </w:rPr>
        <w:t>未在报表中列示的重大项目</w:t>
      </w:r>
      <w:r w:rsidRPr="0091076A">
        <w:rPr>
          <w:rFonts w:hint="eastAsia"/>
          <w:color w:val="auto"/>
          <w:kern w:val="0"/>
          <w:szCs w:val="30"/>
        </w:rPr>
        <w:t>等作进一步解释说明。</w:t>
      </w:r>
    </w:p>
    <w:p w:rsidR="002C73DB" w:rsidRPr="0091076A" w:rsidRDefault="002C73DB" w:rsidP="0091076A">
      <w:pPr>
        <w:ind w:firstLineChars="198" w:firstLine="596"/>
        <w:rPr>
          <w:rFonts w:hAnsi="仿宋" w:cs="宋体"/>
          <w:color w:val="auto"/>
          <w:kern w:val="0"/>
          <w:szCs w:val="30"/>
        </w:rPr>
      </w:pPr>
      <w:r w:rsidRPr="0091076A">
        <w:rPr>
          <w:rFonts w:hint="eastAsia"/>
          <w:b/>
          <w:color w:val="auto"/>
          <w:szCs w:val="30"/>
        </w:rPr>
        <w:t>第四条</w:t>
      </w:r>
      <w:r w:rsidRPr="0091076A">
        <w:rPr>
          <w:b/>
          <w:color w:val="auto"/>
          <w:szCs w:val="30"/>
        </w:rPr>
        <w:t xml:space="preserve"> </w:t>
      </w:r>
      <w:r w:rsidRPr="0091076A">
        <w:rPr>
          <w:rFonts w:hint="eastAsia"/>
          <w:color w:val="auto"/>
          <w:kern w:val="0"/>
          <w:szCs w:val="30"/>
        </w:rPr>
        <w:t>政府财政经济分析以财务报表为依据，结合国民经</w:t>
      </w:r>
      <w:r w:rsidRPr="0091076A">
        <w:rPr>
          <w:rFonts w:hint="eastAsia"/>
          <w:color w:val="auto"/>
          <w:kern w:val="0"/>
          <w:szCs w:val="30"/>
        </w:rPr>
        <w:lastRenderedPageBreak/>
        <w:t>济形势，对政府财务状况、运行情况，以及财政中长期可持续性等内容进行分析</w:t>
      </w:r>
      <w:r w:rsidRPr="0091076A">
        <w:rPr>
          <w:rFonts w:hAnsi="仿宋" w:cs="宋体" w:hint="eastAsia"/>
          <w:color w:val="auto"/>
          <w:kern w:val="0"/>
          <w:szCs w:val="30"/>
        </w:rPr>
        <w:t>。</w:t>
      </w:r>
    </w:p>
    <w:p w:rsidR="001F4A45" w:rsidRPr="0091076A" w:rsidRDefault="002C73DB" w:rsidP="000203EB">
      <w:pPr>
        <w:rPr>
          <w:color w:val="auto"/>
          <w:kern w:val="0"/>
          <w:szCs w:val="30"/>
        </w:rPr>
      </w:pPr>
      <w:r w:rsidRPr="0091076A">
        <w:rPr>
          <w:b/>
          <w:color w:val="auto"/>
          <w:szCs w:val="30"/>
        </w:rPr>
        <w:t xml:space="preserve">    </w:t>
      </w:r>
      <w:r w:rsidRPr="0091076A">
        <w:rPr>
          <w:rFonts w:hint="eastAsia"/>
          <w:b/>
          <w:color w:val="auto"/>
          <w:szCs w:val="30"/>
        </w:rPr>
        <w:t>第五条</w:t>
      </w:r>
      <w:r w:rsidRPr="0091076A">
        <w:rPr>
          <w:b/>
          <w:color w:val="auto"/>
          <w:szCs w:val="30"/>
        </w:rPr>
        <w:t xml:space="preserve"> </w:t>
      </w:r>
      <w:r w:rsidRPr="0091076A">
        <w:rPr>
          <w:rFonts w:hint="eastAsia"/>
          <w:color w:val="auto"/>
          <w:szCs w:val="30"/>
        </w:rPr>
        <w:t>政府财政财务管理情况，主要</w:t>
      </w:r>
      <w:r w:rsidRPr="0091076A">
        <w:rPr>
          <w:rFonts w:hint="eastAsia"/>
          <w:color w:val="auto"/>
          <w:kern w:val="0"/>
          <w:szCs w:val="30"/>
        </w:rPr>
        <w:t>反映政府财政财务管理的政策要求、主要措施和取得成效等。</w:t>
      </w:r>
    </w:p>
    <w:p w:rsidR="0057596F" w:rsidRPr="0091076A" w:rsidRDefault="002C73DB">
      <w:pPr>
        <w:pStyle w:val="1"/>
        <w:rPr>
          <w:color w:val="auto"/>
          <w:sz w:val="30"/>
          <w:szCs w:val="30"/>
        </w:rPr>
      </w:pPr>
      <w:bookmarkStart w:id="15" w:name="_Toc430960229"/>
      <w:bookmarkStart w:id="16" w:name="_Toc435892428"/>
      <w:bookmarkStart w:id="17" w:name="_Toc435895549"/>
      <w:bookmarkStart w:id="18" w:name="_Toc435979374"/>
      <w:bookmarkStart w:id="19" w:name="_Toc435979433"/>
      <w:bookmarkStart w:id="20" w:name="_Toc436056917"/>
      <w:r w:rsidRPr="0091076A">
        <w:rPr>
          <w:rFonts w:hint="eastAsia"/>
          <w:color w:val="auto"/>
          <w:sz w:val="30"/>
          <w:szCs w:val="30"/>
        </w:rPr>
        <w:t>第二章</w:t>
      </w:r>
      <w:r w:rsidRPr="0091076A">
        <w:rPr>
          <w:color w:val="auto"/>
          <w:sz w:val="30"/>
          <w:szCs w:val="30"/>
        </w:rPr>
        <w:t xml:space="preserve"> </w:t>
      </w:r>
      <w:r w:rsidRPr="0091076A">
        <w:rPr>
          <w:rFonts w:hint="eastAsia"/>
          <w:color w:val="auto"/>
          <w:sz w:val="30"/>
          <w:szCs w:val="30"/>
        </w:rPr>
        <w:t>政府综合会计报表项目</w:t>
      </w:r>
      <w:bookmarkEnd w:id="15"/>
      <w:bookmarkEnd w:id="16"/>
      <w:bookmarkEnd w:id="17"/>
      <w:bookmarkEnd w:id="18"/>
      <w:bookmarkEnd w:id="19"/>
      <w:bookmarkEnd w:id="20"/>
    </w:p>
    <w:p w:rsidR="007400A4" w:rsidRPr="0091076A" w:rsidRDefault="002C73DB" w:rsidP="00D17C07">
      <w:pPr>
        <w:pStyle w:val="2"/>
        <w:spacing w:before="312" w:after="312"/>
        <w:jc w:val="center"/>
        <w:rPr>
          <w:color w:val="auto"/>
          <w:sz w:val="30"/>
          <w:szCs w:val="30"/>
        </w:rPr>
      </w:pPr>
      <w:bookmarkStart w:id="21" w:name="_Toc430960230"/>
      <w:bookmarkStart w:id="22" w:name="_Toc435892429"/>
      <w:bookmarkStart w:id="23" w:name="_Toc435895550"/>
      <w:bookmarkStart w:id="24" w:name="_Toc435979375"/>
      <w:bookmarkStart w:id="25" w:name="_Toc435979434"/>
      <w:bookmarkStart w:id="26" w:name="_Toc436056918"/>
      <w:r w:rsidRPr="0091076A">
        <w:rPr>
          <w:rFonts w:hint="eastAsia"/>
          <w:color w:val="auto"/>
          <w:sz w:val="30"/>
          <w:szCs w:val="30"/>
        </w:rPr>
        <w:t>第一节</w:t>
      </w:r>
      <w:r w:rsidRPr="0091076A">
        <w:rPr>
          <w:color w:val="auto"/>
          <w:sz w:val="30"/>
          <w:szCs w:val="30"/>
        </w:rPr>
        <w:t xml:space="preserve"> </w:t>
      </w:r>
      <w:r w:rsidRPr="0091076A">
        <w:rPr>
          <w:rFonts w:hint="eastAsia"/>
          <w:color w:val="auto"/>
          <w:sz w:val="30"/>
          <w:szCs w:val="30"/>
        </w:rPr>
        <w:t>资产负债表项目</w:t>
      </w:r>
      <w:bookmarkEnd w:id="21"/>
      <w:bookmarkEnd w:id="22"/>
      <w:bookmarkEnd w:id="23"/>
      <w:bookmarkEnd w:id="24"/>
      <w:bookmarkEnd w:id="25"/>
      <w:bookmarkEnd w:id="26"/>
    </w:p>
    <w:p w:rsidR="002C73DB" w:rsidRPr="0091076A" w:rsidRDefault="002C73DB" w:rsidP="0091076A">
      <w:pPr>
        <w:ind w:firstLineChars="200" w:firstLine="602"/>
        <w:rPr>
          <w:color w:val="auto"/>
          <w:szCs w:val="30"/>
        </w:rPr>
      </w:pPr>
      <w:r w:rsidRPr="0091076A">
        <w:rPr>
          <w:rFonts w:hint="eastAsia"/>
          <w:b/>
          <w:color w:val="auto"/>
          <w:szCs w:val="30"/>
        </w:rPr>
        <w:t>第六条</w:t>
      </w:r>
      <w:r w:rsidRPr="0091076A">
        <w:rPr>
          <w:color w:val="auto"/>
          <w:szCs w:val="30"/>
        </w:rPr>
        <w:t xml:space="preserve"> </w:t>
      </w:r>
      <w:r w:rsidRPr="0091076A">
        <w:rPr>
          <w:rFonts w:hint="eastAsia"/>
          <w:color w:val="auto"/>
          <w:szCs w:val="30"/>
        </w:rPr>
        <w:t>资产负债表（见</w:t>
      </w:r>
      <w:r w:rsidR="00B13271">
        <w:rPr>
          <w:rFonts w:hint="eastAsia"/>
          <w:color w:val="auto"/>
          <w:szCs w:val="30"/>
        </w:rPr>
        <w:t>附</w:t>
      </w:r>
      <w:r w:rsidRPr="0091076A">
        <w:rPr>
          <w:color w:val="auto"/>
          <w:szCs w:val="30"/>
        </w:rPr>
        <w:t>1</w:t>
      </w:r>
      <w:r w:rsidRPr="0091076A">
        <w:rPr>
          <w:rFonts w:hint="eastAsia"/>
          <w:color w:val="auto"/>
          <w:szCs w:val="30"/>
        </w:rPr>
        <w:t>中表</w:t>
      </w:r>
      <w:r w:rsidRPr="0091076A">
        <w:rPr>
          <w:color w:val="auto"/>
          <w:szCs w:val="30"/>
        </w:rPr>
        <w:t>1</w:t>
      </w:r>
      <w:r w:rsidRPr="0091076A">
        <w:rPr>
          <w:rFonts w:hint="eastAsia"/>
          <w:color w:val="auto"/>
          <w:szCs w:val="30"/>
        </w:rPr>
        <w:t>）包括如下项目：</w:t>
      </w:r>
    </w:p>
    <w:p w:rsidR="002C73DB" w:rsidRPr="0091076A" w:rsidRDefault="002C73DB" w:rsidP="0091076A">
      <w:pPr>
        <w:ind w:firstLineChars="200" w:firstLine="602"/>
        <w:rPr>
          <w:b/>
          <w:color w:val="auto"/>
          <w:szCs w:val="30"/>
        </w:rPr>
      </w:pPr>
      <w:r w:rsidRPr="0091076A">
        <w:rPr>
          <w:rFonts w:hint="eastAsia"/>
          <w:b/>
          <w:color w:val="auto"/>
          <w:szCs w:val="30"/>
        </w:rPr>
        <w:t>（一）资产类项目。</w:t>
      </w:r>
    </w:p>
    <w:p w:rsidR="002C73DB" w:rsidRPr="0091076A" w:rsidRDefault="002C73DB" w:rsidP="0091076A">
      <w:pPr>
        <w:pStyle w:val="af5"/>
        <w:ind w:firstLineChars="189" w:firstLine="567"/>
        <w:rPr>
          <w:color w:val="auto"/>
          <w:szCs w:val="30"/>
        </w:rPr>
      </w:pPr>
      <w:r w:rsidRPr="0091076A">
        <w:rPr>
          <w:color w:val="auto"/>
          <w:szCs w:val="30"/>
        </w:rPr>
        <w:t>1.</w:t>
      </w:r>
      <w:r w:rsidRPr="0091076A">
        <w:rPr>
          <w:rFonts w:hint="eastAsia"/>
          <w:color w:val="auto"/>
          <w:szCs w:val="30"/>
        </w:rPr>
        <w:t>货币资金，反映政府持有的货币资金期末余额，包括现金、国库存款、国库现金管理存款、其他财政存款、银行存款和其他货币资金等。</w:t>
      </w:r>
    </w:p>
    <w:p w:rsidR="002C73DB" w:rsidRPr="0091076A" w:rsidRDefault="002C73DB" w:rsidP="0091076A">
      <w:pPr>
        <w:pStyle w:val="af5"/>
        <w:adjustRightInd w:val="0"/>
        <w:ind w:firstLineChars="189" w:firstLine="567"/>
        <w:rPr>
          <w:color w:val="auto"/>
          <w:szCs w:val="30"/>
        </w:rPr>
      </w:pPr>
      <w:r w:rsidRPr="0091076A">
        <w:rPr>
          <w:color w:val="auto"/>
          <w:szCs w:val="30"/>
        </w:rPr>
        <w:t>2.</w:t>
      </w:r>
      <w:r w:rsidRPr="0091076A">
        <w:rPr>
          <w:rFonts w:hint="eastAsia"/>
          <w:color w:val="auto"/>
          <w:szCs w:val="30"/>
        </w:rPr>
        <w:t>应收及预付款项，反映政府持有的各种应收及预付款项期末余额，包括应收票据、应收账款、预付账款和其他应收款等。</w:t>
      </w:r>
    </w:p>
    <w:p w:rsidR="002C73DB" w:rsidRPr="0091076A" w:rsidRDefault="002C73DB" w:rsidP="0091076A">
      <w:pPr>
        <w:pStyle w:val="af5"/>
        <w:ind w:firstLineChars="189" w:firstLine="567"/>
        <w:rPr>
          <w:color w:val="auto"/>
          <w:szCs w:val="30"/>
        </w:rPr>
      </w:pPr>
      <w:r w:rsidRPr="0091076A">
        <w:rPr>
          <w:color w:val="auto"/>
          <w:szCs w:val="30"/>
        </w:rPr>
        <w:t>3.</w:t>
      </w:r>
      <w:r w:rsidRPr="0091076A">
        <w:rPr>
          <w:rFonts w:hint="eastAsia"/>
          <w:color w:val="auto"/>
          <w:szCs w:val="30"/>
        </w:rPr>
        <w:t>应收利息，反映政府尚未收回的应收利息期末余额。</w:t>
      </w:r>
    </w:p>
    <w:p w:rsidR="002C73DB" w:rsidRPr="0091076A" w:rsidRDefault="002C73DB" w:rsidP="0091076A">
      <w:pPr>
        <w:pStyle w:val="af5"/>
        <w:ind w:firstLineChars="189" w:firstLine="567"/>
        <w:rPr>
          <w:color w:val="auto"/>
          <w:szCs w:val="30"/>
        </w:rPr>
      </w:pPr>
      <w:r w:rsidRPr="0091076A">
        <w:rPr>
          <w:color w:val="auto"/>
          <w:szCs w:val="30"/>
        </w:rPr>
        <w:t>4.</w:t>
      </w:r>
      <w:r w:rsidRPr="0091076A">
        <w:rPr>
          <w:rFonts w:hint="eastAsia"/>
          <w:color w:val="auto"/>
          <w:szCs w:val="30"/>
        </w:rPr>
        <w:t>应收股利，反映政府尚未收回的现金股利或利润期末余额。</w:t>
      </w:r>
    </w:p>
    <w:p w:rsidR="002C73DB" w:rsidRPr="0091076A" w:rsidRDefault="002C73DB" w:rsidP="0091076A">
      <w:pPr>
        <w:pStyle w:val="af5"/>
        <w:ind w:firstLineChars="189" w:firstLine="567"/>
        <w:rPr>
          <w:color w:val="auto"/>
          <w:szCs w:val="30"/>
        </w:rPr>
      </w:pPr>
      <w:r w:rsidRPr="0091076A">
        <w:rPr>
          <w:color w:val="auto"/>
          <w:szCs w:val="30"/>
        </w:rPr>
        <w:t>5.</w:t>
      </w:r>
      <w:r w:rsidRPr="0091076A">
        <w:rPr>
          <w:rFonts w:hint="eastAsia"/>
          <w:color w:val="auto"/>
          <w:szCs w:val="30"/>
        </w:rPr>
        <w:t>短期投资，反映政府持有的能够随时变现并且持有时间不准备超过</w:t>
      </w:r>
      <w:r w:rsidRPr="0091076A">
        <w:rPr>
          <w:color w:val="auto"/>
          <w:szCs w:val="30"/>
        </w:rPr>
        <w:t>1年</w:t>
      </w:r>
      <w:r w:rsidRPr="0091076A">
        <w:rPr>
          <w:rFonts w:hint="eastAsia"/>
          <w:color w:val="auto"/>
          <w:szCs w:val="30"/>
        </w:rPr>
        <w:t>（含</w:t>
      </w:r>
      <w:r w:rsidRPr="0091076A">
        <w:rPr>
          <w:color w:val="auto"/>
          <w:szCs w:val="30"/>
        </w:rPr>
        <w:t>1年）</w:t>
      </w:r>
      <w:r w:rsidRPr="0091076A">
        <w:rPr>
          <w:rFonts w:hint="eastAsia"/>
          <w:color w:val="auto"/>
          <w:szCs w:val="30"/>
        </w:rPr>
        <w:t>的</w:t>
      </w:r>
      <w:r w:rsidRPr="0091076A">
        <w:rPr>
          <w:color w:val="auto"/>
          <w:szCs w:val="30"/>
        </w:rPr>
        <w:t>投资</w:t>
      </w:r>
      <w:r w:rsidRPr="0091076A">
        <w:rPr>
          <w:rFonts w:hint="eastAsia"/>
          <w:color w:val="auto"/>
          <w:szCs w:val="30"/>
        </w:rPr>
        <w:t>期末余额。</w:t>
      </w:r>
    </w:p>
    <w:p w:rsidR="002C73DB" w:rsidRPr="0091076A" w:rsidRDefault="002C73DB" w:rsidP="0091076A">
      <w:pPr>
        <w:pStyle w:val="af5"/>
        <w:ind w:firstLineChars="189" w:firstLine="567"/>
        <w:rPr>
          <w:color w:val="auto"/>
          <w:szCs w:val="30"/>
        </w:rPr>
      </w:pPr>
      <w:r w:rsidRPr="0091076A">
        <w:rPr>
          <w:color w:val="auto"/>
          <w:szCs w:val="30"/>
        </w:rPr>
        <w:t>6.</w:t>
      </w:r>
      <w:r w:rsidRPr="0091076A">
        <w:rPr>
          <w:rFonts w:hint="eastAsia"/>
          <w:color w:val="auto"/>
          <w:szCs w:val="30"/>
        </w:rPr>
        <w:t>存货，反映政府在开展业务活动及其他活动中为耗用而储存的材料、燃料、包装物和低值易耗品等的期末余额。</w:t>
      </w:r>
    </w:p>
    <w:p w:rsidR="002C73DB" w:rsidRPr="0091076A" w:rsidRDefault="002C73DB" w:rsidP="0091076A">
      <w:pPr>
        <w:pStyle w:val="af5"/>
        <w:ind w:firstLineChars="189" w:firstLine="567"/>
        <w:rPr>
          <w:color w:val="auto"/>
          <w:szCs w:val="30"/>
        </w:rPr>
      </w:pPr>
      <w:r w:rsidRPr="0091076A">
        <w:rPr>
          <w:color w:val="auto"/>
          <w:szCs w:val="30"/>
        </w:rPr>
        <w:lastRenderedPageBreak/>
        <w:t xml:space="preserve">7. </w:t>
      </w:r>
      <w:r w:rsidRPr="0091076A">
        <w:rPr>
          <w:rFonts w:hint="eastAsia"/>
          <w:color w:val="auto"/>
          <w:szCs w:val="30"/>
        </w:rPr>
        <w:t>一年内到期的非流动资产，反映政府持有的将于</w:t>
      </w:r>
      <w:r w:rsidRPr="0091076A">
        <w:rPr>
          <w:color w:val="auto"/>
          <w:szCs w:val="30"/>
        </w:rPr>
        <w:t>1</w:t>
      </w:r>
      <w:r w:rsidRPr="0091076A">
        <w:rPr>
          <w:rFonts w:hint="eastAsia"/>
          <w:color w:val="auto"/>
          <w:szCs w:val="30"/>
        </w:rPr>
        <w:t>年内（含</w:t>
      </w:r>
      <w:r w:rsidRPr="0091076A">
        <w:rPr>
          <w:color w:val="auto"/>
          <w:szCs w:val="30"/>
        </w:rPr>
        <w:t>1年）</w:t>
      </w:r>
      <w:r w:rsidRPr="0091076A">
        <w:rPr>
          <w:rFonts w:hint="eastAsia"/>
          <w:color w:val="auto"/>
          <w:szCs w:val="30"/>
        </w:rPr>
        <w:t>到期或准备于</w:t>
      </w:r>
      <w:r w:rsidRPr="0091076A">
        <w:rPr>
          <w:color w:val="auto"/>
          <w:szCs w:val="30"/>
        </w:rPr>
        <w:t>1</w:t>
      </w:r>
      <w:r w:rsidRPr="0091076A">
        <w:rPr>
          <w:rFonts w:hint="eastAsia"/>
          <w:color w:val="auto"/>
          <w:szCs w:val="30"/>
        </w:rPr>
        <w:t>年内（含</w:t>
      </w:r>
      <w:r w:rsidRPr="0091076A">
        <w:rPr>
          <w:color w:val="auto"/>
          <w:szCs w:val="30"/>
        </w:rPr>
        <w:t>1年）</w:t>
      </w:r>
      <w:r w:rsidRPr="0091076A">
        <w:rPr>
          <w:rFonts w:hint="eastAsia"/>
          <w:color w:val="auto"/>
          <w:szCs w:val="30"/>
        </w:rPr>
        <w:t>变现的非流动资产项目的期末余额。</w:t>
      </w:r>
    </w:p>
    <w:p w:rsidR="002C73DB" w:rsidRPr="0091076A" w:rsidRDefault="002C73DB" w:rsidP="0091076A">
      <w:pPr>
        <w:pStyle w:val="af5"/>
        <w:ind w:firstLineChars="198" w:firstLine="594"/>
        <w:rPr>
          <w:color w:val="auto"/>
          <w:szCs w:val="30"/>
        </w:rPr>
      </w:pPr>
      <w:r w:rsidRPr="0091076A">
        <w:rPr>
          <w:color w:val="auto"/>
          <w:szCs w:val="30"/>
        </w:rPr>
        <w:t>8.</w:t>
      </w:r>
      <w:r w:rsidRPr="0091076A">
        <w:rPr>
          <w:rFonts w:hint="eastAsia"/>
          <w:color w:val="auto"/>
          <w:szCs w:val="30"/>
        </w:rPr>
        <w:t>长期投资，反映政府持有时间超过</w:t>
      </w:r>
      <w:r w:rsidRPr="0091076A">
        <w:rPr>
          <w:color w:val="auto"/>
          <w:szCs w:val="30"/>
        </w:rPr>
        <w:t>1年且不在1年内变现或到期</w:t>
      </w:r>
      <w:r w:rsidRPr="0091076A">
        <w:rPr>
          <w:rFonts w:hint="eastAsia"/>
          <w:color w:val="auto"/>
          <w:szCs w:val="30"/>
        </w:rPr>
        <w:t>的各种股权和债权</w:t>
      </w:r>
      <w:r w:rsidRPr="0091076A">
        <w:rPr>
          <w:color w:val="auto"/>
          <w:szCs w:val="30"/>
        </w:rPr>
        <w:t>投资等的</w:t>
      </w:r>
      <w:r w:rsidRPr="0091076A">
        <w:rPr>
          <w:rFonts w:hint="eastAsia"/>
          <w:color w:val="auto"/>
          <w:szCs w:val="30"/>
        </w:rPr>
        <w:t>期末余额。</w:t>
      </w:r>
    </w:p>
    <w:p w:rsidR="002C73DB" w:rsidRPr="0091076A" w:rsidRDefault="002C73DB" w:rsidP="0091076A">
      <w:pPr>
        <w:pStyle w:val="af5"/>
        <w:spacing w:line="360" w:lineRule="auto"/>
        <w:ind w:firstLineChars="189" w:firstLine="567"/>
        <w:rPr>
          <w:color w:val="auto"/>
          <w:szCs w:val="30"/>
        </w:rPr>
      </w:pPr>
      <w:r w:rsidRPr="0091076A">
        <w:rPr>
          <w:color w:val="auto"/>
          <w:szCs w:val="30"/>
        </w:rPr>
        <w:t>9.</w:t>
      </w:r>
      <w:r w:rsidRPr="0091076A">
        <w:rPr>
          <w:rFonts w:hint="eastAsia"/>
          <w:color w:val="auto"/>
          <w:szCs w:val="30"/>
        </w:rPr>
        <w:t>应收转贷款，反映政府尚未收回的地方政府债券转贷款和主权外债转贷款本金的期末余额。</w:t>
      </w:r>
    </w:p>
    <w:p w:rsidR="002C73DB" w:rsidRPr="0091076A" w:rsidRDefault="002C73DB" w:rsidP="0091076A">
      <w:pPr>
        <w:pStyle w:val="af5"/>
        <w:spacing w:line="360" w:lineRule="auto"/>
        <w:ind w:firstLineChars="198" w:firstLine="594"/>
        <w:rPr>
          <w:color w:val="auto"/>
          <w:szCs w:val="30"/>
        </w:rPr>
      </w:pPr>
      <w:r w:rsidRPr="0091076A">
        <w:rPr>
          <w:color w:val="auto"/>
          <w:szCs w:val="30"/>
        </w:rPr>
        <w:t>10.</w:t>
      </w:r>
      <w:r w:rsidRPr="0091076A">
        <w:rPr>
          <w:rFonts w:hint="eastAsia"/>
          <w:vanish/>
          <w:color w:val="auto"/>
          <w:szCs w:val="30"/>
        </w:rPr>
        <w:t>对外逃走处理。台公司</w:t>
      </w:r>
      <w:r w:rsidRPr="0091076A">
        <w:rPr>
          <w:vanish/>
          <w:color w:val="auto"/>
          <w:szCs w:val="30"/>
        </w:rPr>
        <w:t>gguqiyee</w:t>
      </w:r>
      <w:r w:rsidRPr="0091076A">
        <w:rPr>
          <w:rFonts w:hint="eastAsia"/>
          <w:color w:val="auto"/>
          <w:szCs w:val="30"/>
        </w:rPr>
        <w:t>固定资产净值，反映政府持有的各项固定资产原值减去累计折旧后的期末余额。</w:t>
      </w:r>
    </w:p>
    <w:p w:rsidR="002C73DB" w:rsidRPr="0091076A" w:rsidRDefault="002C73DB" w:rsidP="0091076A">
      <w:pPr>
        <w:pStyle w:val="af5"/>
        <w:ind w:firstLineChars="198" w:firstLine="594"/>
        <w:rPr>
          <w:color w:val="auto"/>
          <w:szCs w:val="30"/>
        </w:rPr>
      </w:pPr>
      <w:r w:rsidRPr="0091076A">
        <w:rPr>
          <w:color w:val="auto"/>
          <w:szCs w:val="30"/>
        </w:rPr>
        <w:t>11.</w:t>
      </w:r>
      <w:r w:rsidRPr="0091076A">
        <w:rPr>
          <w:rFonts w:hint="eastAsia"/>
          <w:color w:val="auto"/>
          <w:szCs w:val="30"/>
        </w:rPr>
        <w:t>在建工程，反映政府尚未完工交付使用的在建工程实际成本的期末余额。</w:t>
      </w:r>
    </w:p>
    <w:p w:rsidR="002C73DB" w:rsidRPr="0091076A" w:rsidRDefault="002C73DB" w:rsidP="0091076A">
      <w:pPr>
        <w:pStyle w:val="af5"/>
        <w:widowControl/>
        <w:ind w:firstLineChars="198" w:firstLine="594"/>
        <w:rPr>
          <w:color w:val="auto"/>
          <w:szCs w:val="30"/>
        </w:rPr>
      </w:pPr>
      <w:r w:rsidRPr="0091076A">
        <w:rPr>
          <w:color w:val="auto"/>
          <w:szCs w:val="30"/>
        </w:rPr>
        <w:t>12.</w:t>
      </w:r>
      <w:r w:rsidRPr="0091076A">
        <w:rPr>
          <w:rFonts w:hint="eastAsia"/>
          <w:color w:val="auto"/>
          <w:szCs w:val="30"/>
        </w:rPr>
        <w:t>无形资产净值，反映政府持有的各项无形资产原值减去累计摊销后的期末余额。</w:t>
      </w:r>
    </w:p>
    <w:p w:rsidR="002C73DB" w:rsidRPr="0091076A" w:rsidRDefault="002C73DB" w:rsidP="0091076A">
      <w:pPr>
        <w:pStyle w:val="af5"/>
        <w:widowControl/>
        <w:ind w:firstLineChars="198" w:firstLine="594"/>
        <w:rPr>
          <w:color w:val="auto"/>
          <w:szCs w:val="30"/>
        </w:rPr>
      </w:pPr>
      <w:r w:rsidRPr="0091076A">
        <w:rPr>
          <w:color w:val="auto"/>
          <w:szCs w:val="30"/>
        </w:rPr>
        <w:t>13.政府储备资产，反映政府储存</w:t>
      </w:r>
      <w:r w:rsidRPr="0091076A">
        <w:rPr>
          <w:rFonts w:hint="eastAsia"/>
          <w:color w:val="auto"/>
          <w:szCs w:val="30"/>
        </w:rPr>
        <w:t>管理的各项应急、救灾或战略存储物资期末余额。</w:t>
      </w:r>
    </w:p>
    <w:p w:rsidR="002C73DB" w:rsidRPr="0091076A" w:rsidRDefault="002C73DB" w:rsidP="0091076A">
      <w:pPr>
        <w:pStyle w:val="af5"/>
        <w:ind w:firstLineChars="198" w:firstLine="594"/>
        <w:rPr>
          <w:color w:val="auto"/>
          <w:szCs w:val="30"/>
        </w:rPr>
      </w:pPr>
      <w:r w:rsidRPr="0091076A">
        <w:rPr>
          <w:color w:val="auto"/>
          <w:szCs w:val="30"/>
        </w:rPr>
        <w:t>14.</w:t>
      </w:r>
      <w:r w:rsidRPr="0091076A">
        <w:rPr>
          <w:rFonts w:hint="eastAsia"/>
          <w:color w:val="auto"/>
          <w:szCs w:val="30"/>
        </w:rPr>
        <w:t>公共基础设施净值，反映政府管理的公共基础设施原值减去累计折旧后的期末余额。</w:t>
      </w:r>
    </w:p>
    <w:p w:rsidR="002C73DB" w:rsidRPr="0091076A" w:rsidRDefault="002C73DB" w:rsidP="0091076A">
      <w:pPr>
        <w:pStyle w:val="af5"/>
        <w:spacing w:line="360" w:lineRule="auto"/>
        <w:ind w:firstLineChars="198" w:firstLine="594"/>
        <w:rPr>
          <w:color w:val="auto"/>
          <w:szCs w:val="30"/>
        </w:rPr>
      </w:pPr>
      <w:r w:rsidRPr="0091076A">
        <w:rPr>
          <w:color w:val="auto"/>
          <w:szCs w:val="30"/>
        </w:rPr>
        <w:t>15.</w:t>
      </w:r>
      <w:r w:rsidRPr="0091076A">
        <w:rPr>
          <w:rFonts w:hint="eastAsia"/>
          <w:color w:val="auto"/>
          <w:szCs w:val="30"/>
        </w:rPr>
        <w:t>公共基础设施在建工程，反映政府尚未完工交付使用的公共基础设施在建工程实际成本的期末余额。</w:t>
      </w:r>
    </w:p>
    <w:p w:rsidR="002C73DB" w:rsidRPr="0091076A" w:rsidRDefault="002C73DB" w:rsidP="0091076A">
      <w:pPr>
        <w:pStyle w:val="af5"/>
        <w:spacing w:line="360" w:lineRule="auto"/>
        <w:ind w:firstLineChars="189" w:firstLine="567"/>
        <w:rPr>
          <w:color w:val="auto"/>
          <w:szCs w:val="30"/>
        </w:rPr>
      </w:pPr>
      <w:r w:rsidRPr="0091076A">
        <w:rPr>
          <w:color w:val="auto"/>
          <w:szCs w:val="30"/>
        </w:rPr>
        <w:t>16.</w:t>
      </w:r>
      <w:r w:rsidRPr="0091076A">
        <w:rPr>
          <w:rFonts w:hint="eastAsia"/>
          <w:color w:val="auto"/>
          <w:szCs w:val="30"/>
        </w:rPr>
        <w:t>其他资产，反映政府持有的其他资产期末余额。</w:t>
      </w:r>
    </w:p>
    <w:p w:rsidR="002C73DB" w:rsidRPr="0091076A" w:rsidRDefault="002C73DB" w:rsidP="0091076A">
      <w:pPr>
        <w:pStyle w:val="af5"/>
        <w:spacing w:line="360" w:lineRule="auto"/>
        <w:ind w:firstLineChars="189" w:firstLine="567"/>
        <w:rPr>
          <w:color w:val="auto"/>
          <w:szCs w:val="30"/>
        </w:rPr>
      </w:pPr>
      <w:r w:rsidRPr="0091076A">
        <w:rPr>
          <w:color w:val="auto"/>
          <w:szCs w:val="30"/>
        </w:rPr>
        <w:t>17.</w:t>
      </w:r>
      <w:r w:rsidRPr="0091076A">
        <w:rPr>
          <w:rFonts w:hint="eastAsia"/>
          <w:color w:val="auto"/>
          <w:szCs w:val="30"/>
        </w:rPr>
        <w:t>受托代理资产，反映政府接受委托方委托管理的各项资产的期末余额。</w:t>
      </w:r>
    </w:p>
    <w:p w:rsidR="002C73DB" w:rsidRPr="0091076A" w:rsidRDefault="002C73DB" w:rsidP="0091076A">
      <w:pPr>
        <w:pStyle w:val="af5"/>
        <w:widowControl/>
        <w:ind w:firstLineChars="189" w:firstLine="569"/>
        <w:rPr>
          <w:b/>
          <w:color w:val="auto"/>
          <w:szCs w:val="30"/>
        </w:rPr>
      </w:pPr>
      <w:r w:rsidRPr="0091076A">
        <w:rPr>
          <w:rFonts w:hint="eastAsia"/>
          <w:b/>
          <w:color w:val="auto"/>
          <w:szCs w:val="30"/>
        </w:rPr>
        <w:lastRenderedPageBreak/>
        <w:t>（二）负债类项目。</w:t>
      </w:r>
    </w:p>
    <w:p w:rsidR="002C73DB" w:rsidRPr="0091076A" w:rsidRDefault="002C73DB" w:rsidP="0091076A">
      <w:pPr>
        <w:pStyle w:val="af5"/>
        <w:widowControl/>
        <w:ind w:firstLineChars="189" w:firstLine="567"/>
        <w:rPr>
          <w:rFonts w:cs="宋体"/>
          <w:color w:val="auto"/>
          <w:szCs w:val="30"/>
        </w:rPr>
      </w:pPr>
      <w:r w:rsidRPr="0091076A">
        <w:rPr>
          <w:color w:val="auto"/>
          <w:szCs w:val="30"/>
        </w:rPr>
        <w:t>1.应付短期政府债券，</w:t>
      </w:r>
      <w:r w:rsidRPr="0091076A">
        <w:rPr>
          <w:rFonts w:cs="宋体" w:hint="eastAsia"/>
          <w:color w:val="auto"/>
          <w:szCs w:val="30"/>
        </w:rPr>
        <w:t>反映政府尚未偿还的发行期限不超过</w:t>
      </w:r>
      <w:r w:rsidRPr="0091076A">
        <w:rPr>
          <w:rFonts w:cs="宋体"/>
          <w:color w:val="auto"/>
          <w:szCs w:val="30"/>
        </w:rPr>
        <w:t>1年（含1年）的政府债券</w:t>
      </w:r>
      <w:r w:rsidRPr="0091076A">
        <w:rPr>
          <w:rFonts w:cs="宋体" w:hint="eastAsia"/>
          <w:color w:val="auto"/>
          <w:szCs w:val="30"/>
        </w:rPr>
        <w:t>本金期末余额。</w:t>
      </w:r>
    </w:p>
    <w:p w:rsidR="002C73DB" w:rsidRPr="0091076A" w:rsidRDefault="002C73DB" w:rsidP="0091076A">
      <w:pPr>
        <w:pStyle w:val="af5"/>
        <w:widowControl/>
        <w:ind w:firstLineChars="189" w:firstLine="567"/>
        <w:rPr>
          <w:color w:val="auto"/>
          <w:szCs w:val="30"/>
        </w:rPr>
      </w:pPr>
      <w:r w:rsidRPr="0091076A">
        <w:rPr>
          <w:color w:val="auto"/>
          <w:szCs w:val="30"/>
        </w:rPr>
        <w:t>2.</w:t>
      </w:r>
      <w:r w:rsidRPr="0091076A">
        <w:rPr>
          <w:rFonts w:hint="eastAsia"/>
          <w:color w:val="auto"/>
          <w:szCs w:val="30"/>
        </w:rPr>
        <w:t>短期借款，反映政府尚未偿还的借入期限在</w:t>
      </w:r>
      <w:r w:rsidRPr="0091076A">
        <w:rPr>
          <w:color w:val="auto"/>
          <w:szCs w:val="30"/>
        </w:rPr>
        <w:t>1年</w:t>
      </w:r>
      <w:r w:rsidRPr="0091076A">
        <w:rPr>
          <w:rFonts w:hint="eastAsia"/>
          <w:color w:val="auto"/>
          <w:szCs w:val="30"/>
        </w:rPr>
        <w:t>内（含</w:t>
      </w:r>
      <w:r w:rsidRPr="0091076A">
        <w:rPr>
          <w:color w:val="auto"/>
          <w:szCs w:val="30"/>
        </w:rPr>
        <w:t>1年）</w:t>
      </w:r>
      <w:r w:rsidRPr="0091076A">
        <w:rPr>
          <w:rFonts w:hint="eastAsia"/>
          <w:color w:val="auto"/>
          <w:szCs w:val="30"/>
        </w:rPr>
        <w:t>的各种借款期末余额。</w:t>
      </w:r>
    </w:p>
    <w:p w:rsidR="002C73DB" w:rsidRPr="0091076A" w:rsidRDefault="002C73DB" w:rsidP="0091076A">
      <w:pPr>
        <w:pStyle w:val="af5"/>
        <w:widowControl/>
        <w:ind w:firstLineChars="189" w:firstLine="567"/>
        <w:rPr>
          <w:color w:val="auto"/>
          <w:szCs w:val="30"/>
        </w:rPr>
      </w:pPr>
      <w:r w:rsidRPr="0091076A">
        <w:rPr>
          <w:color w:val="auto"/>
          <w:szCs w:val="30"/>
        </w:rPr>
        <w:t>3.</w:t>
      </w:r>
      <w:r w:rsidRPr="0091076A">
        <w:rPr>
          <w:rFonts w:hint="eastAsia"/>
          <w:color w:val="auto"/>
          <w:szCs w:val="30"/>
        </w:rPr>
        <w:t>应付及预收款项，反映政府承担的各种应付及预收款项的期末余额，包括应付票据、应付账款、预收账款、其他应付款等。</w:t>
      </w:r>
    </w:p>
    <w:p w:rsidR="002C73DB" w:rsidRPr="0091076A" w:rsidRDefault="002C73DB" w:rsidP="0091076A">
      <w:pPr>
        <w:pStyle w:val="af5"/>
        <w:ind w:firstLineChars="189" w:firstLine="567"/>
        <w:rPr>
          <w:color w:val="auto"/>
          <w:szCs w:val="30"/>
        </w:rPr>
      </w:pPr>
      <w:r w:rsidRPr="0091076A">
        <w:rPr>
          <w:color w:val="auto"/>
          <w:szCs w:val="30"/>
        </w:rPr>
        <w:t>4.</w:t>
      </w:r>
      <w:r w:rsidRPr="0091076A">
        <w:rPr>
          <w:rFonts w:hint="eastAsia"/>
          <w:color w:val="auto"/>
          <w:szCs w:val="30"/>
        </w:rPr>
        <w:t>应付利息，反映政府尚未支付的应付利息期末余额。</w:t>
      </w:r>
    </w:p>
    <w:p w:rsidR="002C73DB" w:rsidRPr="0091076A" w:rsidRDefault="002C73DB" w:rsidP="0091076A">
      <w:pPr>
        <w:pStyle w:val="af5"/>
        <w:ind w:firstLineChars="189" w:firstLine="567"/>
        <w:rPr>
          <w:color w:val="auto"/>
          <w:szCs w:val="30"/>
        </w:rPr>
      </w:pPr>
      <w:r w:rsidRPr="0091076A">
        <w:rPr>
          <w:color w:val="auto"/>
          <w:szCs w:val="30"/>
        </w:rPr>
        <w:t>5.</w:t>
      </w:r>
      <w:r w:rsidRPr="0091076A">
        <w:rPr>
          <w:rFonts w:hint="eastAsia"/>
          <w:color w:val="auto"/>
          <w:szCs w:val="30"/>
        </w:rPr>
        <w:t>应付职工薪酬，反映政府按照有关规定应付给职工的各种薪酬期末余额。</w:t>
      </w:r>
    </w:p>
    <w:p w:rsidR="002C73DB" w:rsidRPr="0091076A" w:rsidRDefault="002C73DB" w:rsidP="0091076A">
      <w:pPr>
        <w:pStyle w:val="af5"/>
        <w:ind w:firstLineChars="198" w:firstLine="594"/>
        <w:rPr>
          <w:color w:val="auto"/>
          <w:szCs w:val="30"/>
        </w:rPr>
      </w:pPr>
      <w:r w:rsidRPr="0091076A">
        <w:rPr>
          <w:color w:val="auto"/>
          <w:szCs w:val="30"/>
        </w:rPr>
        <w:t>6.</w:t>
      </w:r>
      <w:r w:rsidRPr="0091076A">
        <w:rPr>
          <w:rFonts w:hint="eastAsia"/>
          <w:color w:val="auto"/>
          <w:szCs w:val="30"/>
        </w:rPr>
        <w:t>应付政府补贴款，反映政府按照有关规定应付的各种政府补贴款的期末余额。</w:t>
      </w:r>
    </w:p>
    <w:p w:rsidR="002C73DB" w:rsidRPr="0091076A" w:rsidRDefault="002C73DB" w:rsidP="0091076A">
      <w:pPr>
        <w:pStyle w:val="af5"/>
        <w:ind w:firstLineChars="198" w:firstLine="594"/>
        <w:rPr>
          <w:color w:val="auto"/>
          <w:szCs w:val="30"/>
        </w:rPr>
      </w:pPr>
      <w:r w:rsidRPr="0091076A">
        <w:rPr>
          <w:color w:val="auto"/>
          <w:szCs w:val="30"/>
        </w:rPr>
        <w:t>7.</w:t>
      </w:r>
      <w:r w:rsidRPr="0091076A">
        <w:rPr>
          <w:rFonts w:hint="eastAsia"/>
          <w:color w:val="auto"/>
          <w:szCs w:val="30"/>
        </w:rPr>
        <w:t>一年内到期的非流动负债，反映政府承担的</w:t>
      </w:r>
      <w:r w:rsidRPr="0091076A">
        <w:rPr>
          <w:color w:val="auto"/>
          <w:szCs w:val="30"/>
        </w:rPr>
        <w:t>1年</w:t>
      </w:r>
      <w:r w:rsidRPr="0091076A">
        <w:rPr>
          <w:rFonts w:hint="eastAsia"/>
          <w:color w:val="auto"/>
          <w:szCs w:val="30"/>
        </w:rPr>
        <w:t>内（含</w:t>
      </w:r>
      <w:r w:rsidRPr="0091076A">
        <w:rPr>
          <w:color w:val="auto"/>
          <w:szCs w:val="30"/>
        </w:rPr>
        <w:t>1年）</w:t>
      </w:r>
      <w:r w:rsidRPr="0091076A">
        <w:rPr>
          <w:rFonts w:hint="eastAsia"/>
          <w:color w:val="auto"/>
          <w:szCs w:val="30"/>
        </w:rPr>
        <w:t>到期的非流动负债期末余额。</w:t>
      </w:r>
    </w:p>
    <w:p w:rsidR="002C73DB" w:rsidRPr="0091076A" w:rsidRDefault="002C73DB" w:rsidP="0091076A">
      <w:pPr>
        <w:pStyle w:val="af5"/>
        <w:ind w:firstLineChars="198" w:firstLine="594"/>
        <w:rPr>
          <w:rFonts w:cs="宋体"/>
          <w:color w:val="auto"/>
          <w:szCs w:val="30"/>
        </w:rPr>
      </w:pPr>
      <w:r w:rsidRPr="0091076A">
        <w:rPr>
          <w:color w:val="auto"/>
          <w:szCs w:val="30"/>
        </w:rPr>
        <w:t>8.</w:t>
      </w:r>
      <w:r w:rsidRPr="0091076A">
        <w:rPr>
          <w:rFonts w:hint="eastAsia"/>
          <w:color w:val="auto"/>
          <w:szCs w:val="30"/>
        </w:rPr>
        <w:t>应付长期政府债券，</w:t>
      </w:r>
      <w:r w:rsidRPr="0091076A">
        <w:rPr>
          <w:rFonts w:cs="宋体" w:hint="eastAsia"/>
          <w:color w:val="auto"/>
          <w:szCs w:val="30"/>
        </w:rPr>
        <w:t>反映政府承担的偿还期限超过</w:t>
      </w:r>
      <w:r w:rsidRPr="0091076A">
        <w:rPr>
          <w:rFonts w:cs="宋体"/>
          <w:color w:val="auto"/>
          <w:szCs w:val="30"/>
        </w:rPr>
        <w:t>1年的</w:t>
      </w:r>
      <w:r w:rsidRPr="0091076A">
        <w:rPr>
          <w:rFonts w:cs="宋体" w:hint="eastAsia"/>
          <w:color w:val="auto"/>
          <w:szCs w:val="30"/>
        </w:rPr>
        <w:t>长期政府债券的本金余额及到期一次还本付息的长期政府债券的应付利息余额。</w:t>
      </w:r>
    </w:p>
    <w:p w:rsidR="002C73DB" w:rsidRPr="0091076A" w:rsidRDefault="002C73DB" w:rsidP="0091076A">
      <w:pPr>
        <w:pStyle w:val="af5"/>
        <w:ind w:firstLineChars="198" w:firstLine="594"/>
        <w:rPr>
          <w:rFonts w:cs="宋体"/>
          <w:color w:val="auto"/>
          <w:szCs w:val="30"/>
        </w:rPr>
      </w:pPr>
      <w:r w:rsidRPr="0091076A">
        <w:rPr>
          <w:color w:val="auto"/>
          <w:szCs w:val="30"/>
        </w:rPr>
        <w:t>9.</w:t>
      </w:r>
      <w:r w:rsidRPr="0091076A">
        <w:rPr>
          <w:rFonts w:hint="eastAsia"/>
          <w:color w:val="auto"/>
          <w:szCs w:val="30"/>
        </w:rPr>
        <w:t>应付转贷款，</w:t>
      </w:r>
      <w:r w:rsidRPr="0091076A">
        <w:rPr>
          <w:rFonts w:cs="宋体" w:hint="eastAsia"/>
          <w:color w:val="auto"/>
          <w:szCs w:val="30"/>
        </w:rPr>
        <w:t>反映政府承担的偿还期限超过</w:t>
      </w:r>
      <w:r w:rsidRPr="0091076A">
        <w:rPr>
          <w:rFonts w:cs="宋体"/>
          <w:color w:val="auto"/>
          <w:szCs w:val="30"/>
        </w:rPr>
        <w:t>1年的</w:t>
      </w:r>
      <w:r w:rsidRPr="0091076A">
        <w:rPr>
          <w:rFonts w:cs="宋体" w:hint="eastAsia"/>
          <w:color w:val="auto"/>
          <w:szCs w:val="30"/>
        </w:rPr>
        <w:t>地方政府债券转贷款和主权外债转贷款的本金期末余额。</w:t>
      </w:r>
    </w:p>
    <w:p w:rsidR="002C73DB" w:rsidRPr="0091076A" w:rsidRDefault="002C73DB" w:rsidP="0091076A">
      <w:pPr>
        <w:pStyle w:val="af5"/>
        <w:ind w:firstLineChars="189" w:firstLine="567"/>
        <w:rPr>
          <w:color w:val="auto"/>
          <w:szCs w:val="30"/>
        </w:rPr>
      </w:pPr>
      <w:r w:rsidRPr="0091076A">
        <w:rPr>
          <w:color w:val="auto"/>
          <w:szCs w:val="30"/>
        </w:rPr>
        <w:t>10.</w:t>
      </w:r>
      <w:r w:rsidRPr="0091076A">
        <w:rPr>
          <w:rFonts w:hint="eastAsia"/>
          <w:color w:val="auto"/>
          <w:szCs w:val="30"/>
        </w:rPr>
        <w:t>长期借款，反映政府承担的偿还期限超过</w:t>
      </w:r>
      <w:r w:rsidRPr="0091076A">
        <w:rPr>
          <w:color w:val="auto"/>
          <w:szCs w:val="30"/>
        </w:rPr>
        <w:t>1年的</w:t>
      </w:r>
      <w:r w:rsidRPr="0091076A">
        <w:rPr>
          <w:rFonts w:hint="eastAsia"/>
          <w:color w:val="auto"/>
          <w:szCs w:val="30"/>
        </w:rPr>
        <w:t>借入款项减去将于</w:t>
      </w:r>
      <w:r w:rsidRPr="0091076A">
        <w:rPr>
          <w:color w:val="auto"/>
          <w:szCs w:val="30"/>
        </w:rPr>
        <w:t>1年内（含1年）到期部分</w:t>
      </w:r>
      <w:r w:rsidRPr="0091076A">
        <w:rPr>
          <w:rFonts w:hint="eastAsia"/>
          <w:color w:val="auto"/>
          <w:szCs w:val="30"/>
        </w:rPr>
        <w:t>后的期末余额。</w:t>
      </w:r>
    </w:p>
    <w:p w:rsidR="002C73DB" w:rsidRPr="0091076A" w:rsidRDefault="002C73DB" w:rsidP="0091076A">
      <w:pPr>
        <w:pStyle w:val="af5"/>
        <w:ind w:firstLineChars="198" w:firstLine="594"/>
        <w:rPr>
          <w:color w:val="auto"/>
          <w:szCs w:val="30"/>
        </w:rPr>
      </w:pPr>
      <w:r w:rsidRPr="0091076A">
        <w:rPr>
          <w:color w:val="auto"/>
          <w:szCs w:val="30"/>
        </w:rPr>
        <w:t>11.</w:t>
      </w:r>
      <w:r w:rsidRPr="0091076A">
        <w:rPr>
          <w:rFonts w:hint="eastAsia"/>
          <w:color w:val="auto"/>
          <w:szCs w:val="30"/>
        </w:rPr>
        <w:t>长期应付款，反映政府承担的偿还期限超过</w:t>
      </w:r>
      <w:r w:rsidRPr="0091076A">
        <w:rPr>
          <w:color w:val="auto"/>
          <w:szCs w:val="30"/>
        </w:rPr>
        <w:t xml:space="preserve"> 1 年的应付</w:t>
      </w:r>
      <w:r w:rsidRPr="0091076A">
        <w:rPr>
          <w:color w:val="auto"/>
          <w:szCs w:val="30"/>
        </w:rPr>
        <w:lastRenderedPageBreak/>
        <w:t>款项</w:t>
      </w:r>
      <w:r w:rsidRPr="0091076A">
        <w:rPr>
          <w:rFonts w:hint="eastAsia"/>
          <w:color w:val="auto"/>
          <w:szCs w:val="30"/>
        </w:rPr>
        <w:t>减去将于</w:t>
      </w:r>
      <w:r w:rsidRPr="0091076A">
        <w:rPr>
          <w:color w:val="auto"/>
          <w:szCs w:val="30"/>
        </w:rPr>
        <w:t>1年内（含1年）到期部分后的</w:t>
      </w:r>
      <w:r w:rsidRPr="0091076A">
        <w:rPr>
          <w:rFonts w:hint="eastAsia"/>
          <w:color w:val="auto"/>
          <w:szCs w:val="30"/>
        </w:rPr>
        <w:t>期末余额</w:t>
      </w:r>
      <w:r w:rsidRPr="0091076A">
        <w:rPr>
          <w:color w:val="auto"/>
          <w:szCs w:val="30"/>
        </w:rPr>
        <w:t>。</w:t>
      </w:r>
    </w:p>
    <w:p w:rsidR="002C73DB" w:rsidRPr="0091076A" w:rsidRDefault="002C73DB" w:rsidP="0091076A">
      <w:pPr>
        <w:pStyle w:val="af5"/>
        <w:ind w:firstLineChars="189" w:firstLine="567"/>
        <w:rPr>
          <w:color w:val="auto"/>
          <w:szCs w:val="30"/>
        </w:rPr>
      </w:pPr>
      <w:r w:rsidRPr="0091076A">
        <w:rPr>
          <w:color w:val="auto"/>
          <w:szCs w:val="30"/>
        </w:rPr>
        <w:t>12.其他负债，反映政府承担的其他负债</w:t>
      </w:r>
      <w:r w:rsidRPr="0091076A">
        <w:rPr>
          <w:rFonts w:hint="eastAsia"/>
          <w:color w:val="auto"/>
          <w:szCs w:val="30"/>
        </w:rPr>
        <w:t>的期末余额。</w:t>
      </w:r>
    </w:p>
    <w:p w:rsidR="002C73DB" w:rsidRPr="0091076A" w:rsidRDefault="002C73DB" w:rsidP="0091076A">
      <w:pPr>
        <w:pStyle w:val="af5"/>
        <w:ind w:firstLineChars="189" w:firstLine="567"/>
        <w:rPr>
          <w:color w:val="auto"/>
        </w:rPr>
      </w:pPr>
      <w:r w:rsidRPr="0091076A">
        <w:rPr>
          <w:color w:val="auto"/>
          <w:szCs w:val="30"/>
        </w:rPr>
        <w:t>13.</w:t>
      </w:r>
      <w:r w:rsidRPr="0091076A">
        <w:rPr>
          <w:rFonts w:hint="eastAsia"/>
          <w:color w:val="auto"/>
          <w:szCs w:val="30"/>
        </w:rPr>
        <w:t>受托代理负债，</w:t>
      </w:r>
      <w:r w:rsidRPr="0091076A">
        <w:rPr>
          <w:rFonts w:hint="eastAsia"/>
          <w:color w:val="auto"/>
        </w:rPr>
        <w:t>反映政府接受委托，取得受托管理资产而形成负债的期末余额。</w:t>
      </w:r>
    </w:p>
    <w:p w:rsidR="002C73DB" w:rsidRPr="0091076A" w:rsidRDefault="002C73DB" w:rsidP="0091076A">
      <w:pPr>
        <w:pStyle w:val="af5"/>
        <w:ind w:firstLineChars="189" w:firstLine="569"/>
        <w:rPr>
          <w:b/>
          <w:color w:val="auto"/>
          <w:szCs w:val="30"/>
        </w:rPr>
      </w:pPr>
      <w:r w:rsidRPr="0091076A">
        <w:rPr>
          <w:rFonts w:hint="eastAsia"/>
          <w:b/>
          <w:color w:val="auto"/>
          <w:szCs w:val="30"/>
        </w:rPr>
        <w:t>（三）净资产类项目。</w:t>
      </w:r>
    </w:p>
    <w:p w:rsidR="002C73DB" w:rsidRPr="0091076A" w:rsidRDefault="002C73DB" w:rsidP="0091076A">
      <w:pPr>
        <w:pStyle w:val="af5"/>
        <w:widowControl/>
        <w:ind w:firstLineChars="198" w:firstLine="594"/>
        <w:rPr>
          <w:color w:val="auto"/>
          <w:szCs w:val="30"/>
        </w:rPr>
      </w:pPr>
      <w:r w:rsidRPr="0091076A">
        <w:rPr>
          <w:rFonts w:hint="eastAsia"/>
          <w:color w:val="auto"/>
          <w:szCs w:val="30"/>
        </w:rPr>
        <w:t>净资产，反映政</w:t>
      </w:r>
      <w:r w:rsidRPr="0091076A">
        <w:rPr>
          <w:rFonts w:cs="宋体" w:hint="eastAsia"/>
          <w:color w:val="auto"/>
          <w:kern w:val="0"/>
          <w:szCs w:val="30"/>
        </w:rPr>
        <w:t>府期末总</w:t>
      </w:r>
      <w:r w:rsidRPr="0091076A">
        <w:rPr>
          <w:rFonts w:hint="eastAsia"/>
          <w:color w:val="auto"/>
          <w:szCs w:val="30"/>
        </w:rPr>
        <w:t>资产减去总负债的差额。</w:t>
      </w:r>
    </w:p>
    <w:p w:rsidR="00276BF1" w:rsidRPr="0091076A" w:rsidRDefault="002C73DB" w:rsidP="00D17C07">
      <w:pPr>
        <w:pStyle w:val="2"/>
        <w:spacing w:before="312" w:after="312"/>
        <w:jc w:val="center"/>
        <w:rPr>
          <w:color w:val="auto"/>
          <w:sz w:val="30"/>
          <w:szCs w:val="30"/>
        </w:rPr>
      </w:pPr>
      <w:bookmarkStart w:id="27" w:name="_Toc430960231"/>
      <w:bookmarkStart w:id="28" w:name="_Toc435892430"/>
      <w:bookmarkStart w:id="29" w:name="_Toc435895551"/>
      <w:bookmarkStart w:id="30" w:name="_Toc435979376"/>
      <w:bookmarkStart w:id="31" w:name="_Toc435979435"/>
      <w:bookmarkStart w:id="32" w:name="_Toc436056919"/>
      <w:r w:rsidRPr="0091076A">
        <w:rPr>
          <w:rFonts w:hint="eastAsia"/>
          <w:color w:val="auto"/>
          <w:sz w:val="30"/>
          <w:szCs w:val="30"/>
        </w:rPr>
        <w:t>第二节</w:t>
      </w:r>
      <w:r w:rsidRPr="0091076A">
        <w:rPr>
          <w:color w:val="auto"/>
          <w:sz w:val="30"/>
          <w:szCs w:val="30"/>
        </w:rPr>
        <w:t xml:space="preserve"> </w:t>
      </w:r>
      <w:r w:rsidRPr="0091076A">
        <w:rPr>
          <w:rFonts w:hint="eastAsia"/>
          <w:color w:val="auto"/>
          <w:sz w:val="30"/>
          <w:szCs w:val="30"/>
        </w:rPr>
        <w:t>收入费用表项目</w:t>
      </w:r>
      <w:bookmarkEnd w:id="27"/>
      <w:bookmarkEnd w:id="28"/>
      <w:bookmarkEnd w:id="29"/>
      <w:bookmarkEnd w:id="30"/>
      <w:bookmarkEnd w:id="31"/>
      <w:bookmarkEnd w:id="32"/>
    </w:p>
    <w:p w:rsidR="002C73DB" w:rsidRPr="0091076A" w:rsidRDefault="002C73DB" w:rsidP="0091076A">
      <w:pPr>
        <w:ind w:firstLineChars="200" w:firstLine="602"/>
        <w:rPr>
          <w:rFonts w:hAnsi="仿宋"/>
          <w:color w:val="auto"/>
          <w:szCs w:val="30"/>
        </w:rPr>
      </w:pPr>
      <w:r w:rsidRPr="0091076A">
        <w:rPr>
          <w:rFonts w:hAnsi="仿宋" w:hint="eastAsia"/>
          <w:b/>
          <w:color w:val="auto"/>
          <w:szCs w:val="30"/>
        </w:rPr>
        <w:t>第七条</w:t>
      </w:r>
      <w:r w:rsidRPr="0091076A">
        <w:rPr>
          <w:rFonts w:hAnsi="仿宋"/>
          <w:color w:val="auto"/>
          <w:szCs w:val="30"/>
        </w:rPr>
        <w:t xml:space="preserve"> </w:t>
      </w:r>
      <w:r w:rsidRPr="0091076A">
        <w:rPr>
          <w:rFonts w:hAnsi="仿宋" w:hint="eastAsia"/>
          <w:color w:val="auto"/>
          <w:szCs w:val="30"/>
        </w:rPr>
        <w:t>收入费用表</w:t>
      </w:r>
      <w:r w:rsidRPr="0091076A">
        <w:rPr>
          <w:rFonts w:hint="eastAsia"/>
          <w:color w:val="auto"/>
          <w:szCs w:val="30"/>
        </w:rPr>
        <w:t>（见</w:t>
      </w:r>
      <w:r w:rsidR="00B13271">
        <w:rPr>
          <w:rFonts w:hint="eastAsia"/>
          <w:color w:val="auto"/>
          <w:szCs w:val="30"/>
        </w:rPr>
        <w:t>附</w:t>
      </w:r>
      <w:r w:rsidRPr="0091076A">
        <w:rPr>
          <w:color w:val="auto"/>
          <w:szCs w:val="30"/>
        </w:rPr>
        <w:t>1</w:t>
      </w:r>
      <w:r w:rsidRPr="0091076A">
        <w:rPr>
          <w:rFonts w:hint="eastAsia"/>
          <w:color w:val="auto"/>
          <w:szCs w:val="30"/>
        </w:rPr>
        <w:t>中表</w:t>
      </w:r>
      <w:r w:rsidRPr="0091076A">
        <w:rPr>
          <w:color w:val="auto"/>
          <w:szCs w:val="30"/>
        </w:rPr>
        <w:t>2）</w:t>
      </w:r>
      <w:r w:rsidRPr="0091076A">
        <w:rPr>
          <w:rFonts w:hAnsi="仿宋" w:hint="eastAsia"/>
          <w:color w:val="auto"/>
          <w:szCs w:val="30"/>
        </w:rPr>
        <w:t>包括如下项目：</w:t>
      </w:r>
    </w:p>
    <w:p w:rsidR="00D31DD5" w:rsidRPr="0091076A" w:rsidRDefault="002C73DB" w:rsidP="00D26997">
      <w:pPr>
        <w:pStyle w:val="af5"/>
        <w:ind w:left="567" w:firstLineChars="0" w:firstLine="0"/>
        <w:rPr>
          <w:b/>
          <w:color w:val="auto"/>
          <w:szCs w:val="30"/>
        </w:rPr>
      </w:pPr>
      <w:r w:rsidRPr="0091076A">
        <w:rPr>
          <w:rFonts w:hint="eastAsia"/>
          <w:b/>
          <w:color w:val="auto"/>
          <w:szCs w:val="30"/>
        </w:rPr>
        <w:t>（一）收入类项目。</w:t>
      </w:r>
    </w:p>
    <w:p w:rsidR="005874B7" w:rsidRPr="0091076A" w:rsidRDefault="002C73DB" w:rsidP="00D26997">
      <w:pPr>
        <w:pStyle w:val="af5"/>
        <w:ind w:left="567" w:firstLineChars="0" w:firstLine="0"/>
        <w:rPr>
          <w:color w:val="auto"/>
          <w:szCs w:val="30"/>
        </w:rPr>
      </w:pPr>
      <w:r w:rsidRPr="0091076A">
        <w:rPr>
          <w:color w:val="auto"/>
          <w:szCs w:val="30"/>
        </w:rPr>
        <w:t>1.</w:t>
      </w:r>
      <w:r w:rsidRPr="0091076A">
        <w:rPr>
          <w:rFonts w:hint="eastAsia"/>
          <w:color w:val="auto"/>
          <w:szCs w:val="30"/>
        </w:rPr>
        <w:t>税收收入，反映政府本期取得的税收收入。</w:t>
      </w:r>
    </w:p>
    <w:p w:rsidR="005874B7" w:rsidRPr="0091076A" w:rsidRDefault="002C73DB" w:rsidP="00D26997">
      <w:pPr>
        <w:pStyle w:val="af5"/>
        <w:ind w:left="567" w:firstLineChars="0" w:firstLine="0"/>
        <w:rPr>
          <w:color w:val="auto"/>
          <w:szCs w:val="30"/>
        </w:rPr>
      </w:pPr>
      <w:r w:rsidRPr="0091076A">
        <w:rPr>
          <w:color w:val="auto"/>
          <w:szCs w:val="30"/>
        </w:rPr>
        <w:t>2.</w:t>
      </w:r>
      <w:r w:rsidRPr="0091076A">
        <w:rPr>
          <w:rFonts w:hint="eastAsia"/>
          <w:color w:val="auto"/>
          <w:szCs w:val="30"/>
        </w:rPr>
        <w:t>非税收入，反映政府本期取得的非税收入。</w:t>
      </w:r>
    </w:p>
    <w:p w:rsidR="002C73DB" w:rsidRPr="0091076A" w:rsidRDefault="002C73DB" w:rsidP="0091076A">
      <w:pPr>
        <w:pStyle w:val="af5"/>
        <w:ind w:firstLineChars="189" w:firstLine="567"/>
        <w:rPr>
          <w:color w:val="auto"/>
          <w:szCs w:val="30"/>
        </w:rPr>
      </w:pPr>
      <w:r w:rsidRPr="0091076A">
        <w:rPr>
          <w:color w:val="auto"/>
          <w:szCs w:val="30"/>
        </w:rPr>
        <w:t>3.</w:t>
      </w:r>
      <w:r w:rsidRPr="0091076A">
        <w:rPr>
          <w:rFonts w:hint="eastAsia"/>
          <w:color w:val="auto"/>
          <w:szCs w:val="30"/>
        </w:rPr>
        <w:t>事业收入，反映政府本期因开展专业业务活动及其辅助活动取得的收入。</w:t>
      </w:r>
    </w:p>
    <w:p w:rsidR="002C73DB" w:rsidRPr="0091076A" w:rsidRDefault="002C73DB" w:rsidP="0091076A">
      <w:pPr>
        <w:pStyle w:val="af5"/>
        <w:tabs>
          <w:tab w:val="left" w:pos="1276"/>
        </w:tabs>
        <w:ind w:firstLineChars="198" w:firstLine="594"/>
        <w:rPr>
          <w:color w:val="auto"/>
        </w:rPr>
      </w:pPr>
      <w:r w:rsidRPr="0091076A">
        <w:rPr>
          <w:color w:val="auto"/>
          <w:szCs w:val="30"/>
        </w:rPr>
        <w:t>4.</w:t>
      </w:r>
      <w:r w:rsidRPr="0091076A">
        <w:rPr>
          <w:rFonts w:hint="eastAsia"/>
          <w:color w:val="auto"/>
          <w:szCs w:val="30"/>
        </w:rPr>
        <w:t>经营收入，</w:t>
      </w:r>
      <w:r w:rsidRPr="0091076A">
        <w:rPr>
          <w:rFonts w:hint="eastAsia"/>
          <w:color w:val="auto"/>
          <w:kern w:val="0"/>
        </w:rPr>
        <w:t>反映政府本期</w:t>
      </w:r>
      <w:r w:rsidRPr="0091076A">
        <w:rPr>
          <w:rFonts w:hint="eastAsia"/>
          <w:color w:val="auto"/>
        </w:rPr>
        <w:t>开展经营活动取得的收入。</w:t>
      </w:r>
    </w:p>
    <w:p w:rsidR="002C73DB" w:rsidRPr="0091076A" w:rsidRDefault="002C73DB" w:rsidP="0091076A">
      <w:pPr>
        <w:pStyle w:val="af5"/>
        <w:tabs>
          <w:tab w:val="left" w:pos="1276"/>
        </w:tabs>
        <w:ind w:firstLineChars="198" w:firstLine="594"/>
        <w:rPr>
          <w:color w:val="auto"/>
          <w:szCs w:val="30"/>
        </w:rPr>
      </w:pPr>
      <w:r w:rsidRPr="0091076A">
        <w:rPr>
          <w:color w:val="auto"/>
          <w:szCs w:val="30"/>
        </w:rPr>
        <w:t>5.</w:t>
      </w:r>
      <w:r w:rsidRPr="0091076A">
        <w:rPr>
          <w:rFonts w:hint="eastAsia"/>
          <w:color w:val="auto"/>
          <w:szCs w:val="30"/>
        </w:rPr>
        <w:t>投资收益，反映政府本期因持有各类股权债权投资取得的收益</w:t>
      </w:r>
      <w:r w:rsidR="003954A4" w:rsidRPr="003954A4">
        <w:rPr>
          <w:rFonts w:hint="eastAsia"/>
          <w:color w:val="auto"/>
          <w:szCs w:val="30"/>
        </w:rPr>
        <w:t>（或承担的损失）。</w:t>
      </w:r>
    </w:p>
    <w:p w:rsidR="002C73DB" w:rsidRPr="0091076A" w:rsidRDefault="002C73DB" w:rsidP="0091076A">
      <w:pPr>
        <w:pStyle w:val="af5"/>
        <w:ind w:firstLineChars="189" w:firstLine="567"/>
        <w:rPr>
          <w:color w:val="auto"/>
          <w:szCs w:val="30"/>
        </w:rPr>
      </w:pPr>
      <w:r w:rsidRPr="0091076A">
        <w:rPr>
          <w:color w:val="auto"/>
          <w:szCs w:val="30"/>
        </w:rPr>
        <w:t>6.</w:t>
      </w:r>
      <w:r w:rsidRPr="0091076A">
        <w:rPr>
          <w:rFonts w:hint="eastAsia"/>
          <w:color w:val="auto"/>
          <w:szCs w:val="30"/>
        </w:rPr>
        <w:t>政府间转移性收入，反映政府本期取得的来自非同级政府和不同地区同级政府的款项。</w:t>
      </w:r>
    </w:p>
    <w:p w:rsidR="002C73DB" w:rsidRPr="0091076A" w:rsidRDefault="002C73DB" w:rsidP="0091076A">
      <w:pPr>
        <w:pStyle w:val="af5"/>
        <w:ind w:firstLineChars="198" w:firstLine="594"/>
        <w:rPr>
          <w:color w:val="auto"/>
          <w:szCs w:val="30"/>
        </w:rPr>
      </w:pPr>
      <w:r w:rsidRPr="0091076A">
        <w:rPr>
          <w:color w:val="auto"/>
          <w:szCs w:val="30"/>
        </w:rPr>
        <w:t>7.</w:t>
      </w:r>
      <w:r w:rsidRPr="0091076A">
        <w:rPr>
          <w:rFonts w:hint="eastAsia"/>
          <w:color w:val="auto"/>
          <w:szCs w:val="30"/>
        </w:rPr>
        <w:t>其他收入，反映政府本期取得的除上述收入之外的其他收入。</w:t>
      </w:r>
    </w:p>
    <w:p w:rsidR="002C73DB" w:rsidRPr="0091076A" w:rsidRDefault="002C73DB" w:rsidP="0091076A">
      <w:pPr>
        <w:pStyle w:val="af5"/>
        <w:ind w:firstLineChars="198" w:firstLine="596"/>
        <w:rPr>
          <w:b/>
          <w:color w:val="auto"/>
          <w:szCs w:val="30"/>
        </w:rPr>
      </w:pPr>
      <w:r w:rsidRPr="0091076A">
        <w:rPr>
          <w:rFonts w:hint="eastAsia"/>
          <w:b/>
          <w:color w:val="auto"/>
          <w:szCs w:val="30"/>
        </w:rPr>
        <w:t>（二）费用类项目。</w:t>
      </w:r>
    </w:p>
    <w:p w:rsidR="002C73DB" w:rsidRPr="0091076A" w:rsidRDefault="002C73DB" w:rsidP="0091076A">
      <w:pPr>
        <w:pStyle w:val="af5"/>
        <w:ind w:firstLineChars="189" w:firstLine="567"/>
        <w:rPr>
          <w:color w:val="auto"/>
          <w:szCs w:val="30"/>
        </w:rPr>
      </w:pPr>
      <w:r w:rsidRPr="0091076A">
        <w:rPr>
          <w:color w:val="auto"/>
          <w:szCs w:val="30"/>
        </w:rPr>
        <w:lastRenderedPageBreak/>
        <w:t>1.</w:t>
      </w:r>
      <w:r w:rsidRPr="0091076A">
        <w:rPr>
          <w:rFonts w:hint="eastAsia"/>
          <w:color w:val="auto"/>
          <w:szCs w:val="30"/>
        </w:rPr>
        <w:t>工资福利费用，反映政府本期应支付给在职职工和编制外长期聘用人员的各类劳动报酬，以及为上述人员缴纳的各项社会保险费等。</w:t>
      </w:r>
    </w:p>
    <w:p w:rsidR="002C73DB" w:rsidRPr="0091076A" w:rsidRDefault="002C73DB" w:rsidP="0091076A">
      <w:pPr>
        <w:pStyle w:val="af5"/>
        <w:ind w:firstLineChars="198" w:firstLine="594"/>
        <w:rPr>
          <w:color w:val="auto"/>
          <w:szCs w:val="30"/>
        </w:rPr>
      </w:pPr>
      <w:r w:rsidRPr="0091076A">
        <w:rPr>
          <w:color w:val="auto"/>
          <w:szCs w:val="30"/>
        </w:rPr>
        <w:t>2.</w:t>
      </w:r>
      <w:r w:rsidRPr="0091076A">
        <w:rPr>
          <w:rFonts w:hint="eastAsia"/>
          <w:color w:val="auto"/>
          <w:szCs w:val="30"/>
        </w:rPr>
        <w:t>商品和服务费用，反映政府本期购买商品和服务发生的各类费用，包括办公费、差旅费、劳务费等。</w:t>
      </w:r>
    </w:p>
    <w:p w:rsidR="002C73DB" w:rsidRPr="0091076A" w:rsidRDefault="002C73DB" w:rsidP="0091076A">
      <w:pPr>
        <w:pStyle w:val="af5"/>
        <w:ind w:firstLineChars="189" w:firstLine="567"/>
        <w:rPr>
          <w:color w:val="auto"/>
          <w:szCs w:val="30"/>
        </w:rPr>
      </w:pPr>
      <w:r w:rsidRPr="0091076A">
        <w:rPr>
          <w:color w:val="auto"/>
          <w:szCs w:val="30"/>
        </w:rPr>
        <w:t>3.</w:t>
      </w:r>
      <w:r w:rsidRPr="0091076A">
        <w:rPr>
          <w:rFonts w:hint="eastAsia"/>
          <w:color w:val="auto"/>
          <w:szCs w:val="30"/>
        </w:rPr>
        <w:t>对个人和家庭的补助，反映政府本期用于对个人和家庭的补助，包括离休费、退休费、医疗费、住房公积金等。</w:t>
      </w:r>
    </w:p>
    <w:p w:rsidR="002C73DB" w:rsidRPr="0091076A" w:rsidRDefault="002C73DB" w:rsidP="0091076A">
      <w:pPr>
        <w:pStyle w:val="af5"/>
        <w:ind w:firstLineChars="189" w:firstLine="567"/>
        <w:rPr>
          <w:color w:val="auto"/>
          <w:szCs w:val="30"/>
        </w:rPr>
      </w:pPr>
      <w:r w:rsidRPr="0091076A">
        <w:rPr>
          <w:color w:val="auto"/>
          <w:szCs w:val="30"/>
        </w:rPr>
        <w:t>4.</w:t>
      </w:r>
      <w:r w:rsidRPr="0091076A">
        <w:rPr>
          <w:rFonts w:hint="eastAsia"/>
          <w:color w:val="auto"/>
          <w:szCs w:val="30"/>
        </w:rPr>
        <w:t>对企事业单位的补贴，反映政府本期对未进入部门决算编报范围的企业、事业单位及民间非营利组织的各类补贴。</w:t>
      </w:r>
    </w:p>
    <w:p w:rsidR="002C73DB" w:rsidRPr="0091076A" w:rsidRDefault="002C73DB" w:rsidP="0091076A">
      <w:pPr>
        <w:pStyle w:val="af5"/>
        <w:widowControl/>
        <w:ind w:firstLineChars="189" w:firstLine="567"/>
        <w:rPr>
          <w:color w:val="auto"/>
          <w:szCs w:val="30"/>
        </w:rPr>
      </w:pPr>
      <w:r w:rsidRPr="0091076A">
        <w:rPr>
          <w:color w:val="auto"/>
          <w:szCs w:val="30"/>
        </w:rPr>
        <w:t>5.</w:t>
      </w:r>
      <w:r w:rsidRPr="0091076A">
        <w:rPr>
          <w:rFonts w:hint="eastAsia"/>
          <w:color w:val="auto"/>
          <w:szCs w:val="30"/>
        </w:rPr>
        <w:t>政府间转移性支出，反映政府本期提供给非同级政府和不同地区同级政府的款项。</w:t>
      </w:r>
    </w:p>
    <w:p w:rsidR="002C73DB" w:rsidRPr="0091076A" w:rsidRDefault="002C73DB" w:rsidP="0091076A">
      <w:pPr>
        <w:pStyle w:val="af5"/>
        <w:widowControl/>
        <w:ind w:firstLineChars="189" w:firstLine="567"/>
        <w:rPr>
          <w:color w:val="auto"/>
          <w:szCs w:val="30"/>
        </w:rPr>
      </w:pPr>
      <w:bookmarkStart w:id="33" w:name="OLE_LINK5"/>
      <w:r w:rsidRPr="0091076A">
        <w:rPr>
          <w:color w:val="auto"/>
          <w:szCs w:val="30"/>
        </w:rPr>
        <w:t>6.</w:t>
      </w:r>
      <w:r w:rsidRPr="0091076A">
        <w:rPr>
          <w:rFonts w:hint="eastAsia"/>
          <w:color w:val="auto"/>
          <w:szCs w:val="30"/>
        </w:rPr>
        <w:t>折旧费用，反映政府本期对固定资产、公共基础设施资产提取的折旧费用。</w:t>
      </w:r>
      <w:bookmarkEnd w:id="33"/>
    </w:p>
    <w:p w:rsidR="002C73DB" w:rsidRPr="0091076A" w:rsidRDefault="002C73DB" w:rsidP="0091076A">
      <w:pPr>
        <w:pStyle w:val="af5"/>
        <w:widowControl/>
        <w:ind w:firstLineChars="189" w:firstLine="567"/>
        <w:rPr>
          <w:color w:val="auto"/>
          <w:szCs w:val="30"/>
        </w:rPr>
      </w:pPr>
      <w:r w:rsidRPr="0091076A">
        <w:rPr>
          <w:color w:val="auto"/>
          <w:szCs w:val="30"/>
        </w:rPr>
        <w:t>7.摊销费用，反映政府</w:t>
      </w:r>
      <w:r w:rsidRPr="0091076A">
        <w:rPr>
          <w:rFonts w:hint="eastAsia"/>
          <w:color w:val="auto"/>
          <w:szCs w:val="30"/>
        </w:rPr>
        <w:t>本期对无形资产提取的摊销费用。</w:t>
      </w:r>
    </w:p>
    <w:p w:rsidR="002C73DB" w:rsidRPr="0091076A" w:rsidRDefault="002C73DB" w:rsidP="0091076A">
      <w:pPr>
        <w:pStyle w:val="af5"/>
        <w:ind w:firstLineChars="198" w:firstLine="594"/>
        <w:rPr>
          <w:color w:val="auto"/>
          <w:szCs w:val="30"/>
        </w:rPr>
      </w:pPr>
      <w:r w:rsidRPr="0091076A">
        <w:rPr>
          <w:color w:val="auto"/>
          <w:szCs w:val="30"/>
        </w:rPr>
        <w:t>8.</w:t>
      </w:r>
      <w:r w:rsidRPr="0091076A">
        <w:rPr>
          <w:rFonts w:hint="eastAsia"/>
          <w:color w:val="auto"/>
          <w:szCs w:val="30"/>
        </w:rPr>
        <w:t>财务费用，反映政府本期有偿使用相关资金而发生的不应资本化费用。</w:t>
      </w:r>
    </w:p>
    <w:p w:rsidR="002C73DB" w:rsidRPr="0091076A" w:rsidRDefault="002C73DB" w:rsidP="0091076A">
      <w:pPr>
        <w:pStyle w:val="af5"/>
        <w:ind w:firstLineChars="198" w:firstLine="594"/>
        <w:rPr>
          <w:color w:val="auto"/>
          <w:szCs w:val="30"/>
        </w:rPr>
      </w:pPr>
      <w:r w:rsidRPr="0091076A">
        <w:rPr>
          <w:color w:val="auto"/>
          <w:szCs w:val="30"/>
        </w:rPr>
        <w:t>9.</w:t>
      </w:r>
      <w:r w:rsidRPr="0091076A">
        <w:rPr>
          <w:rFonts w:hint="eastAsia"/>
          <w:color w:val="auto"/>
          <w:szCs w:val="30"/>
        </w:rPr>
        <w:t>经营费用，</w:t>
      </w:r>
      <w:r w:rsidRPr="0091076A">
        <w:rPr>
          <w:rFonts w:hint="eastAsia"/>
          <w:color w:val="auto"/>
          <w:kern w:val="0"/>
        </w:rPr>
        <w:t>反映政府本期</w:t>
      </w:r>
      <w:r w:rsidRPr="0091076A">
        <w:rPr>
          <w:rFonts w:hint="eastAsia"/>
          <w:color w:val="auto"/>
        </w:rPr>
        <w:t>开展经营活动发生的费用。</w:t>
      </w:r>
    </w:p>
    <w:p w:rsidR="002C73DB" w:rsidRPr="0091076A" w:rsidRDefault="002C73DB" w:rsidP="0091076A">
      <w:pPr>
        <w:pStyle w:val="af5"/>
        <w:ind w:firstLineChars="198" w:firstLine="594"/>
        <w:rPr>
          <w:color w:val="auto"/>
          <w:szCs w:val="30"/>
        </w:rPr>
      </w:pPr>
      <w:r w:rsidRPr="0091076A">
        <w:rPr>
          <w:color w:val="auto"/>
          <w:szCs w:val="30"/>
        </w:rPr>
        <w:t>10.</w:t>
      </w:r>
      <w:r w:rsidRPr="0091076A">
        <w:rPr>
          <w:rFonts w:hint="eastAsia"/>
          <w:color w:val="auto"/>
          <w:szCs w:val="30"/>
        </w:rPr>
        <w:t>其他费用，反映政府本期发生的除上述费用以外的其他费用。</w:t>
      </w:r>
    </w:p>
    <w:p w:rsidR="002C73DB" w:rsidRPr="0091076A" w:rsidRDefault="002C73DB" w:rsidP="0091076A">
      <w:pPr>
        <w:pStyle w:val="af5"/>
        <w:ind w:firstLineChars="198" w:firstLine="596"/>
        <w:rPr>
          <w:rFonts w:hAnsi="仿宋"/>
          <w:b/>
          <w:color w:val="auto"/>
          <w:szCs w:val="30"/>
        </w:rPr>
      </w:pPr>
      <w:r w:rsidRPr="0091076A">
        <w:rPr>
          <w:rFonts w:hint="eastAsia"/>
          <w:b/>
          <w:color w:val="auto"/>
          <w:szCs w:val="30"/>
        </w:rPr>
        <w:t>（三）盈余类项目。</w:t>
      </w:r>
    </w:p>
    <w:p w:rsidR="002C73DB" w:rsidRPr="0091076A" w:rsidRDefault="002C73DB" w:rsidP="0091076A">
      <w:pPr>
        <w:pStyle w:val="af5"/>
        <w:widowControl/>
        <w:ind w:firstLineChars="198" w:firstLine="594"/>
        <w:rPr>
          <w:color w:val="auto"/>
          <w:szCs w:val="30"/>
        </w:rPr>
      </w:pPr>
      <w:r w:rsidRPr="0091076A">
        <w:rPr>
          <w:rFonts w:hint="eastAsia"/>
          <w:color w:val="auto"/>
          <w:szCs w:val="30"/>
        </w:rPr>
        <w:t>当期盈余，反映政</w:t>
      </w:r>
      <w:r w:rsidRPr="0091076A">
        <w:rPr>
          <w:rFonts w:cs="宋体" w:hint="eastAsia"/>
          <w:color w:val="auto"/>
          <w:kern w:val="0"/>
          <w:szCs w:val="30"/>
        </w:rPr>
        <w:t>府本期总</w:t>
      </w:r>
      <w:r w:rsidRPr="0091076A">
        <w:rPr>
          <w:rFonts w:hint="eastAsia"/>
          <w:color w:val="auto"/>
          <w:szCs w:val="30"/>
        </w:rPr>
        <w:t>收入减去总费用的差额。</w:t>
      </w:r>
    </w:p>
    <w:p w:rsidR="005874B7" w:rsidRPr="0091076A" w:rsidRDefault="002C73DB" w:rsidP="00D17C07">
      <w:pPr>
        <w:pStyle w:val="2"/>
        <w:spacing w:before="312" w:after="312"/>
        <w:jc w:val="center"/>
        <w:rPr>
          <w:color w:val="auto"/>
          <w:sz w:val="30"/>
          <w:szCs w:val="30"/>
        </w:rPr>
      </w:pPr>
      <w:bookmarkStart w:id="34" w:name="_Toc430960232"/>
      <w:bookmarkStart w:id="35" w:name="_Toc435892431"/>
      <w:bookmarkStart w:id="36" w:name="_Toc435895552"/>
      <w:bookmarkStart w:id="37" w:name="_Toc435979377"/>
      <w:bookmarkStart w:id="38" w:name="_Toc435979436"/>
      <w:bookmarkStart w:id="39" w:name="_Toc436056920"/>
      <w:r w:rsidRPr="0091076A">
        <w:rPr>
          <w:rFonts w:hint="eastAsia"/>
          <w:color w:val="auto"/>
          <w:sz w:val="30"/>
          <w:szCs w:val="30"/>
        </w:rPr>
        <w:lastRenderedPageBreak/>
        <w:t>第三节</w:t>
      </w:r>
      <w:r w:rsidRPr="0091076A">
        <w:rPr>
          <w:color w:val="auto"/>
          <w:sz w:val="30"/>
          <w:szCs w:val="30"/>
        </w:rPr>
        <w:t xml:space="preserve"> </w:t>
      </w:r>
      <w:r w:rsidRPr="0091076A">
        <w:rPr>
          <w:rFonts w:hint="eastAsia"/>
          <w:color w:val="auto"/>
          <w:sz w:val="30"/>
          <w:szCs w:val="30"/>
        </w:rPr>
        <w:t>当期盈余与预算结余差异表项目</w:t>
      </w:r>
      <w:bookmarkEnd w:id="34"/>
      <w:bookmarkEnd w:id="35"/>
      <w:bookmarkEnd w:id="36"/>
      <w:bookmarkEnd w:id="37"/>
      <w:bookmarkEnd w:id="38"/>
      <w:bookmarkEnd w:id="39"/>
    </w:p>
    <w:p w:rsidR="00C46635" w:rsidRPr="0091076A" w:rsidRDefault="002C73DB" w:rsidP="00C46635">
      <w:pPr>
        <w:autoSpaceDE w:val="0"/>
        <w:autoSpaceDN w:val="0"/>
        <w:adjustRightInd w:val="0"/>
        <w:snapToGrid w:val="0"/>
        <w:spacing w:line="360" w:lineRule="auto"/>
        <w:ind w:firstLine="600"/>
        <w:rPr>
          <w:color w:val="auto"/>
          <w:szCs w:val="30"/>
        </w:rPr>
      </w:pPr>
      <w:r w:rsidRPr="0091076A">
        <w:rPr>
          <w:rFonts w:hint="eastAsia"/>
          <w:b/>
          <w:color w:val="auto"/>
          <w:szCs w:val="30"/>
        </w:rPr>
        <w:t>第八条</w:t>
      </w:r>
      <w:r w:rsidRPr="0091076A">
        <w:rPr>
          <w:color w:val="auto"/>
          <w:szCs w:val="30"/>
        </w:rPr>
        <w:t xml:space="preserve"> </w:t>
      </w:r>
      <w:r w:rsidRPr="0091076A">
        <w:rPr>
          <w:rFonts w:hint="eastAsia"/>
          <w:color w:val="auto"/>
          <w:szCs w:val="30"/>
        </w:rPr>
        <w:t>当期盈余与预算结余差异表（见</w:t>
      </w:r>
      <w:r w:rsidR="00B13271">
        <w:rPr>
          <w:rFonts w:hint="eastAsia"/>
          <w:color w:val="auto"/>
          <w:szCs w:val="30"/>
        </w:rPr>
        <w:t>附</w:t>
      </w:r>
      <w:r w:rsidRPr="0091076A">
        <w:rPr>
          <w:color w:val="auto"/>
          <w:szCs w:val="30"/>
        </w:rPr>
        <w:t>1</w:t>
      </w:r>
      <w:r w:rsidRPr="0091076A">
        <w:rPr>
          <w:rFonts w:hint="eastAsia"/>
          <w:color w:val="auto"/>
          <w:szCs w:val="30"/>
        </w:rPr>
        <w:t>中表</w:t>
      </w:r>
      <w:r w:rsidRPr="0091076A">
        <w:rPr>
          <w:color w:val="auto"/>
          <w:szCs w:val="30"/>
        </w:rPr>
        <w:t>3）</w:t>
      </w:r>
      <w:r w:rsidRPr="0091076A">
        <w:rPr>
          <w:rFonts w:hint="eastAsia"/>
          <w:color w:val="auto"/>
          <w:szCs w:val="30"/>
        </w:rPr>
        <w:t>包括如下项目：</w:t>
      </w:r>
    </w:p>
    <w:p w:rsidR="00B1571D" w:rsidRPr="0091076A" w:rsidRDefault="002C73DB" w:rsidP="00C46635">
      <w:pPr>
        <w:autoSpaceDE w:val="0"/>
        <w:autoSpaceDN w:val="0"/>
        <w:adjustRightInd w:val="0"/>
        <w:snapToGrid w:val="0"/>
        <w:spacing w:line="360" w:lineRule="auto"/>
        <w:ind w:firstLine="600"/>
        <w:rPr>
          <w:b/>
          <w:color w:val="auto"/>
          <w:szCs w:val="30"/>
        </w:rPr>
      </w:pPr>
      <w:r w:rsidRPr="0091076A">
        <w:rPr>
          <w:rFonts w:hint="eastAsia"/>
          <w:b/>
          <w:color w:val="auto"/>
          <w:szCs w:val="30"/>
        </w:rPr>
        <w:t>（一）当期预算结余。</w:t>
      </w:r>
    </w:p>
    <w:p w:rsidR="00C46635" w:rsidRPr="0091076A" w:rsidRDefault="002C73DB" w:rsidP="00C46635">
      <w:pPr>
        <w:autoSpaceDE w:val="0"/>
        <w:autoSpaceDN w:val="0"/>
        <w:adjustRightInd w:val="0"/>
        <w:snapToGrid w:val="0"/>
        <w:spacing w:line="360" w:lineRule="auto"/>
        <w:ind w:firstLine="600"/>
        <w:rPr>
          <w:color w:val="auto"/>
          <w:szCs w:val="30"/>
        </w:rPr>
      </w:pPr>
      <w:r w:rsidRPr="0091076A">
        <w:rPr>
          <w:rFonts w:hint="eastAsia"/>
          <w:color w:val="auto"/>
          <w:szCs w:val="30"/>
        </w:rPr>
        <w:t>本项目反映按现行会计制度规定核算的政府本期总收入减去总支出的差额，包括政府财政当期预算结余和政府部门当期预算结余等。</w:t>
      </w:r>
    </w:p>
    <w:p w:rsidR="00B1571D" w:rsidRPr="0091076A" w:rsidRDefault="002C73DB" w:rsidP="00C46635">
      <w:pPr>
        <w:autoSpaceDE w:val="0"/>
        <w:autoSpaceDN w:val="0"/>
        <w:adjustRightInd w:val="0"/>
        <w:snapToGrid w:val="0"/>
        <w:spacing w:line="360" w:lineRule="auto"/>
        <w:ind w:firstLine="600"/>
        <w:rPr>
          <w:b/>
          <w:color w:val="auto"/>
          <w:szCs w:val="30"/>
        </w:rPr>
      </w:pPr>
      <w:r w:rsidRPr="0091076A">
        <w:rPr>
          <w:rFonts w:hint="eastAsia"/>
          <w:b/>
          <w:color w:val="auto"/>
          <w:szCs w:val="30"/>
        </w:rPr>
        <w:t>（二）日常活动产生的差异。</w:t>
      </w:r>
    </w:p>
    <w:p w:rsidR="00E020E8" w:rsidRPr="0091076A" w:rsidRDefault="002C73DB" w:rsidP="00C46635">
      <w:pPr>
        <w:autoSpaceDE w:val="0"/>
        <w:autoSpaceDN w:val="0"/>
        <w:adjustRightInd w:val="0"/>
        <w:snapToGrid w:val="0"/>
        <w:spacing w:line="360" w:lineRule="auto"/>
        <w:ind w:firstLine="600"/>
        <w:rPr>
          <w:color w:val="auto"/>
          <w:szCs w:val="30"/>
        </w:rPr>
      </w:pPr>
      <w:r w:rsidRPr="0091076A">
        <w:rPr>
          <w:rFonts w:hint="eastAsia"/>
          <w:color w:val="auto"/>
          <w:szCs w:val="30"/>
        </w:rPr>
        <w:t>本项目反映政府本期按照权责发生制原则，对日常活动经济事项产生的收入和费用调整后</w:t>
      </w:r>
      <w:r w:rsidRPr="0091076A">
        <w:rPr>
          <w:color w:val="auto"/>
          <w:szCs w:val="30"/>
        </w:rPr>
        <w:t>,导致</w:t>
      </w:r>
      <w:r w:rsidRPr="0091076A">
        <w:rPr>
          <w:rFonts w:hint="eastAsia"/>
          <w:color w:val="auto"/>
          <w:szCs w:val="30"/>
        </w:rPr>
        <w:t>当期盈余和预算结余的差异。具体包括因安排和动用预算稳定调节基金，购买商品和服务发生预付账款、应付账款、长期应付款，取得和领用存货及政府储备资产，计提折旧和摊销等事项产生的差异。</w:t>
      </w:r>
    </w:p>
    <w:p w:rsidR="00B1571D" w:rsidRPr="0091076A" w:rsidRDefault="002C73DB" w:rsidP="00E020E8">
      <w:pPr>
        <w:autoSpaceDE w:val="0"/>
        <w:autoSpaceDN w:val="0"/>
        <w:adjustRightInd w:val="0"/>
        <w:snapToGrid w:val="0"/>
        <w:spacing w:line="360" w:lineRule="auto"/>
        <w:ind w:firstLine="600"/>
        <w:rPr>
          <w:b/>
          <w:color w:val="auto"/>
          <w:szCs w:val="30"/>
        </w:rPr>
      </w:pPr>
      <w:r w:rsidRPr="0091076A">
        <w:rPr>
          <w:rFonts w:hint="eastAsia"/>
          <w:b/>
          <w:color w:val="auto"/>
          <w:szCs w:val="30"/>
        </w:rPr>
        <w:t>（三）投资活动产生的差异。</w:t>
      </w:r>
    </w:p>
    <w:p w:rsidR="00260BEE" w:rsidRPr="0091076A" w:rsidRDefault="002C73DB" w:rsidP="00E020E8">
      <w:pPr>
        <w:autoSpaceDE w:val="0"/>
        <w:autoSpaceDN w:val="0"/>
        <w:adjustRightInd w:val="0"/>
        <w:snapToGrid w:val="0"/>
        <w:spacing w:line="360" w:lineRule="auto"/>
        <w:ind w:firstLine="600"/>
        <w:rPr>
          <w:color w:val="auto"/>
          <w:szCs w:val="30"/>
        </w:rPr>
      </w:pPr>
      <w:r w:rsidRPr="0091076A">
        <w:rPr>
          <w:rFonts w:hint="eastAsia"/>
          <w:color w:val="auto"/>
          <w:szCs w:val="30"/>
        </w:rPr>
        <w:t>本项目反映政府本期按照权责发生制原则，对投资活动经济事项产生的收入和费用调整后</w:t>
      </w:r>
      <w:r w:rsidRPr="0091076A">
        <w:rPr>
          <w:color w:val="auto"/>
          <w:szCs w:val="30"/>
        </w:rPr>
        <w:t>,导致当期盈余和预算结余的差异。</w:t>
      </w:r>
      <w:r w:rsidRPr="0091076A">
        <w:rPr>
          <w:rFonts w:hint="eastAsia"/>
          <w:color w:val="auto"/>
          <w:szCs w:val="30"/>
        </w:rPr>
        <w:t>具体包括对政府投资收益、资本性支出、国有资本经营预算收入等项目进行调整产生的差异。</w:t>
      </w:r>
    </w:p>
    <w:p w:rsidR="00B1571D" w:rsidRPr="0091076A" w:rsidRDefault="002C73DB" w:rsidP="00E020E8">
      <w:pPr>
        <w:autoSpaceDE w:val="0"/>
        <w:autoSpaceDN w:val="0"/>
        <w:adjustRightInd w:val="0"/>
        <w:snapToGrid w:val="0"/>
        <w:spacing w:line="360" w:lineRule="auto"/>
        <w:ind w:firstLine="600"/>
        <w:rPr>
          <w:b/>
          <w:color w:val="auto"/>
          <w:szCs w:val="30"/>
        </w:rPr>
      </w:pPr>
      <w:r w:rsidRPr="0091076A">
        <w:rPr>
          <w:rFonts w:hint="eastAsia"/>
          <w:b/>
          <w:color w:val="auto"/>
          <w:szCs w:val="30"/>
        </w:rPr>
        <w:t>（四）筹资活动产生的差异。</w:t>
      </w:r>
    </w:p>
    <w:p w:rsidR="00E020E8" w:rsidRPr="0091076A" w:rsidRDefault="002C73DB" w:rsidP="00E020E8">
      <w:pPr>
        <w:autoSpaceDE w:val="0"/>
        <w:autoSpaceDN w:val="0"/>
        <w:adjustRightInd w:val="0"/>
        <w:snapToGrid w:val="0"/>
        <w:spacing w:line="360" w:lineRule="auto"/>
        <w:ind w:firstLine="600"/>
        <w:rPr>
          <w:color w:val="auto"/>
          <w:szCs w:val="30"/>
        </w:rPr>
      </w:pPr>
      <w:r w:rsidRPr="0091076A">
        <w:rPr>
          <w:rFonts w:hint="eastAsia"/>
          <w:color w:val="auto"/>
          <w:szCs w:val="30"/>
        </w:rPr>
        <w:t>本项目反映政府本期按照权责发生制原则，对筹资活动经济事项产生的收入和费用调整后</w:t>
      </w:r>
      <w:r w:rsidRPr="0091076A">
        <w:rPr>
          <w:color w:val="auto"/>
          <w:szCs w:val="30"/>
        </w:rPr>
        <w:t>,导致当期盈余和预算结余的差异。</w:t>
      </w:r>
      <w:r w:rsidRPr="0091076A">
        <w:rPr>
          <w:rFonts w:hint="eastAsia"/>
          <w:color w:val="auto"/>
          <w:szCs w:val="30"/>
        </w:rPr>
        <w:t>具体包括对政府债务收入、债务转贷收入、债务还本支出、债务转贷支出等项目调整产生的差异。</w:t>
      </w:r>
    </w:p>
    <w:p w:rsidR="00B1571D" w:rsidRPr="0091076A" w:rsidRDefault="002C73DB" w:rsidP="00C765A2">
      <w:pPr>
        <w:autoSpaceDE w:val="0"/>
        <w:autoSpaceDN w:val="0"/>
        <w:adjustRightInd w:val="0"/>
        <w:snapToGrid w:val="0"/>
        <w:spacing w:line="360" w:lineRule="auto"/>
        <w:ind w:firstLine="600"/>
        <w:rPr>
          <w:b/>
          <w:color w:val="auto"/>
          <w:szCs w:val="30"/>
        </w:rPr>
      </w:pPr>
      <w:r w:rsidRPr="0091076A">
        <w:rPr>
          <w:rFonts w:hint="eastAsia"/>
          <w:b/>
          <w:color w:val="auto"/>
          <w:szCs w:val="30"/>
        </w:rPr>
        <w:lastRenderedPageBreak/>
        <w:t>（五）当期盈余。</w:t>
      </w:r>
    </w:p>
    <w:p w:rsidR="00C765A2" w:rsidRPr="0091076A" w:rsidRDefault="002C73DB" w:rsidP="00C765A2">
      <w:pPr>
        <w:autoSpaceDE w:val="0"/>
        <w:autoSpaceDN w:val="0"/>
        <w:adjustRightInd w:val="0"/>
        <w:snapToGrid w:val="0"/>
        <w:spacing w:line="360" w:lineRule="auto"/>
        <w:ind w:firstLine="600"/>
        <w:rPr>
          <w:color w:val="auto"/>
          <w:szCs w:val="30"/>
        </w:rPr>
      </w:pPr>
      <w:r w:rsidRPr="0091076A">
        <w:rPr>
          <w:rFonts w:hint="eastAsia"/>
          <w:color w:val="auto"/>
          <w:szCs w:val="30"/>
        </w:rPr>
        <w:t>本项目反映政府权责发生制基础的本期总收入减去总费用的差额，包括政府财政当期盈余和政府部门当期盈余等。</w:t>
      </w:r>
    </w:p>
    <w:p w:rsidR="0060622F" w:rsidRPr="0091076A" w:rsidRDefault="002C73DB" w:rsidP="006608F5">
      <w:pPr>
        <w:pStyle w:val="1"/>
        <w:rPr>
          <w:color w:val="auto"/>
          <w:kern w:val="0"/>
          <w:sz w:val="30"/>
          <w:szCs w:val="30"/>
        </w:rPr>
      </w:pPr>
      <w:bookmarkStart w:id="40" w:name="_Toc430960233"/>
      <w:bookmarkStart w:id="41" w:name="_Toc435892432"/>
      <w:bookmarkStart w:id="42" w:name="_Toc435895553"/>
      <w:bookmarkStart w:id="43" w:name="_Toc435979378"/>
      <w:bookmarkStart w:id="44" w:name="_Toc435979437"/>
      <w:bookmarkStart w:id="45" w:name="_Toc436056921"/>
      <w:r w:rsidRPr="0091076A">
        <w:rPr>
          <w:rFonts w:hint="eastAsia"/>
          <w:color w:val="auto"/>
          <w:kern w:val="0"/>
          <w:sz w:val="30"/>
          <w:szCs w:val="30"/>
        </w:rPr>
        <w:t>第三章</w:t>
      </w:r>
      <w:r w:rsidRPr="0091076A">
        <w:rPr>
          <w:color w:val="auto"/>
          <w:kern w:val="0"/>
          <w:sz w:val="30"/>
          <w:szCs w:val="30"/>
        </w:rPr>
        <w:t xml:space="preserve"> </w:t>
      </w:r>
      <w:r w:rsidRPr="0091076A">
        <w:rPr>
          <w:rFonts w:hint="eastAsia"/>
          <w:color w:val="auto"/>
          <w:kern w:val="0"/>
          <w:sz w:val="30"/>
          <w:szCs w:val="30"/>
        </w:rPr>
        <w:t>政府综合会计报表编制</w:t>
      </w:r>
      <w:bookmarkEnd w:id="40"/>
      <w:bookmarkEnd w:id="41"/>
      <w:bookmarkEnd w:id="42"/>
      <w:bookmarkEnd w:id="43"/>
      <w:bookmarkEnd w:id="44"/>
      <w:bookmarkEnd w:id="45"/>
    </w:p>
    <w:p w:rsidR="002C73DB" w:rsidRPr="0091076A" w:rsidRDefault="002C73DB" w:rsidP="002C73DB">
      <w:pPr>
        <w:ind w:firstLineChars="200" w:firstLine="602"/>
        <w:rPr>
          <w:color w:val="auto"/>
          <w:szCs w:val="30"/>
        </w:rPr>
      </w:pPr>
      <w:r w:rsidRPr="0091076A">
        <w:rPr>
          <w:rFonts w:hint="eastAsia"/>
          <w:b/>
          <w:color w:val="auto"/>
          <w:szCs w:val="30"/>
        </w:rPr>
        <w:t>第九条</w:t>
      </w:r>
      <w:r w:rsidRPr="0091076A">
        <w:rPr>
          <w:b/>
          <w:color w:val="auto"/>
          <w:szCs w:val="30"/>
        </w:rPr>
        <w:t xml:space="preserve"> </w:t>
      </w:r>
      <w:r w:rsidRPr="0091076A">
        <w:rPr>
          <w:rFonts w:hint="eastAsia"/>
          <w:color w:val="auto"/>
          <w:szCs w:val="30"/>
        </w:rPr>
        <w:t>政府综合会计报表属于合并会计报表，在汇总本级政府各部门财务报表、财政总预算会计报表、农业综合开发资金会计报表、土地储备资金财务报表、物资储备资金会计报表等被合并主体报表基础上，采用抵销、调整等方法合并编制形成。其中，抵销是指对本级政府各部门之间、政府财政与部门之间的经济业务或事项进行抵销；调整是指按照权责发生制原则将被合并主体报表中的收入和支出，调整为应归属于当期的收入和费用。</w:t>
      </w:r>
    </w:p>
    <w:p w:rsidR="002057E6" w:rsidRPr="0091076A" w:rsidRDefault="002C73DB" w:rsidP="00D17C07">
      <w:pPr>
        <w:pStyle w:val="2"/>
        <w:spacing w:before="312" w:after="312"/>
        <w:jc w:val="center"/>
        <w:rPr>
          <w:color w:val="auto"/>
          <w:sz w:val="30"/>
          <w:szCs w:val="30"/>
        </w:rPr>
      </w:pPr>
      <w:bookmarkStart w:id="46" w:name="_Toc435892433"/>
      <w:bookmarkStart w:id="47" w:name="_Toc435895554"/>
      <w:bookmarkStart w:id="48" w:name="_Toc435979379"/>
      <w:bookmarkStart w:id="49" w:name="_Toc435979438"/>
      <w:bookmarkStart w:id="50" w:name="_Toc436056922"/>
      <w:r w:rsidRPr="0091076A">
        <w:rPr>
          <w:rFonts w:hint="eastAsia"/>
          <w:color w:val="auto"/>
          <w:sz w:val="30"/>
          <w:szCs w:val="30"/>
        </w:rPr>
        <w:t>第一节</w:t>
      </w:r>
      <w:r w:rsidRPr="0091076A">
        <w:rPr>
          <w:color w:val="auto"/>
          <w:sz w:val="30"/>
          <w:szCs w:val="30"/>
        </w:rPr>
        <w:t xml:space="preserve"> </w:t>
      </w:r>
      <w:r w:rsidRPr="0091076A">
        <w:rPr>
          <w:rFonts w:hint="eastAsia"/>
          <w:color w:val="auto"/>
          <w:sz w:val="30"/>
          <w:szCs w:val="30"/>
        </w:rPr>
        <w:t>政府综合会计报表的数据来源</w:t>
      </w:r>
      <w:bookmarkEnd w:id="46"/>
      <w:bookmarkEnd w:id="47"/>
      <w:bookmarkEnd w:id="48"/>
      <w:bookmarkEnd w:id="49"/>
      <w:bookmarkEnd w:id="50"/>
    </w:p>
    <w:p w:rsidR="002C73DB" w:rsidRPr="0091076A" w:rsidRDefault="002C73DB" w:rsidP="0091076A">
      <w:pPr>
        <w:ind w:firstLineChars="200" w:firstLine="602"/>
        <w:rPr>
          <w:color w:val="auto"/>
          <w:szCs w:val="30"/>
        </w:rPr>
      </w:pPr>
      <w:r w:rsidRPr="0091076A">
        <w:rPr>
          <w:rFonts w:hint="eastAsia"/>
          <w:b/>
          <w:color w:val="auto"/>
          <w:szCs w:val="30"/>
        </w:rPr>
        <w:t>第十条</w:t>
      </w:r>
      <w:r w:rsidRPr="0091076A">
        <w:rPr>
          <w:color w:val="auto"/>
          <w:szCs w:val="30"/>
        </w:rPr>
        <w:t xml:space="preserve"> </w:t>
      </w:r>
      <w:r w:rsidRPr="0091076A">
        <w:rPr>
          <w:rFonts w:hint="eastAsia"/>
          <w:color w:val="auto"/>
          <w:szCs w:val="30"/>
        </w:rPr>
        <w:t>编制政府综合会计报表的数据主要来源于以下报表</w:t>
      </w:r>
      <w:r w:rsidRPr="0091076A">
        <w:rPr>
          <w:color w:val="auto"/>
          <w:szCs w:val="30"/>
        </w:rPr>
        <w:t>:</w:t>
      </w:r>
    </w:p>
    <w:p w:rsidR="006608F5" w:rsidRPr="0091076A" w:rsidRDefault="002C73DB" w:rsidP="002057E6">
      <w:pPr>
        <w:pStyle w:val="af5"/>
        <w:ind w:firstLineChars="0"/>
        <w:rPr>
          <w:color w:val="auto"/>
          <w:szCs w:val="30"/>
        </w:rPr>
      </w:pPr>
      <w:r w:rsidRPr="0091076A">
        <w:rPr>
          <w:rFonts w:hint="eastAsia"/>
          <w:color w:val="auto"/>
          <w:szCs w:val="30"/>
        </w:rPr>
        <w:t>（一）政府部门财务报表。</w:t>
      </w:r>
    </w:p>
    <w:p w:rsidR="006608F5" w:rsidRPr="0091076A" w:rsidRDefault="002C73DB" w:rsidP="002057E6">
      <w:pPr>
        <w:pStyle w:val="af5"/>
        <w:ind w:firstLineChars="0"/>
        <w:rPr>
          <w:color w:val="auto"/>
          <w:szCs w:val="30"/>
        </w:rPr>
      </w:pPr>
      <w:r w:rsidRPr="0091076A">
        <w:rPr>
          <w:rFonts w:hint="eastAsia"/>
          <w:color w:val="auto"/>
          <w:szCs w:val="30"/>
        </w:rPr>
        <w:t>（二）财政总预算会计报表。</w:t>
      </w:r>
    </w:p>
    <w:p w:rsidR="006608F5" w:rsidRPr="0091076A" w:rsidRDefault="002C73DB" w:rsidP="002057E6">
      <w:pPr>
        <w:pStyle w:val="af5"/>
        <w:ind w:firstLineChars="0"/>
        <w:rPr>
          <w:color w:val="auto"/>
          <w:szCs w:val="30"/>
        </w:rPr>
      </w:pPr>
      <w:r w:rsidRPr="0091076A">
        <w:rPr>
          <w:rFonts w:hint="eastAsia"/>
          <w:color w:val="auto"/>
          <w:szCs w:val="30"/>
        </w:rPr>
        <w:t>（三）农业综合开发资金会计报表。</w:t>
      </w:r>
    </w:p>
    <w:p w:rsidR="006608F5" w:rsidRPr="0091076A" w:rsidRDefault="002C73DB" w:rsidP="002057E6">
      <w:pPr>
        <w:pStyle w:val="af5"/>
        <w:ind w:firstLineChars="0"/>
        <w:rPr>
          <w:color w:val="auto"/>
          <w:szCs w:val="30"/>
        </w:rPr>
      </w:pPr>
      <w:r w:rsidRPr="0091076A">
        <w:rPr>
          <w:rFonts w:hint="eastAsia"/>
          <w:color w:val="auto"/>
          <w:szCs w:val="30"/>
        </w:rPr>
        <w:t>（四）土地储备资金财务报表。</w:t>
      </w:r>
    </w:p>
    <w:p w:rsidR="006608F5" w:rsidRPr="0091076A" w:rsidRDefault="002C73DB" w:rsidP="002057E6">
      <w:pPr>
        <w:pStyle w:val="af5"/>
        <w:ind w:firstLineChars="0"/>
        <w:rPr>
          <w:color w:val="auto"/>
          <w:szCs w:val="30"/>
        </w:rPr>
      </w:pPr>
      <w:r w:rsidRPr="0091076A">
        <w:rPr>
          <w:rFonts w:hint="eastAsia"/>
          <w:color w:val="auto"/>
          <w:szCs w:val="30"/>
        </w:rPr>
        <w:t>（五）物资储备资金会计报表。</w:t>
      </w:r>
    </w:p>
    <w:p w:rsidR="00A772CE" w:rsidRPr="0091076A" w:rsidRDefault="002C73DB" w:rsidP="002057E6">
      <w:pPr>
        <w:pStyle w:val="af5"/>
        <w:ind w:firstLineChars="0"/>
        <w:rPr>
          <w:color w:val="auto"/>
          <w:szCs w:val="30"/>
        </w:rPr>
      </w:pPr>
      <w:r w:rsidRPr="0091076A">
        <w:rPr>
          <w:rFonts w:hint="eastAsia"/>
          <w:color w:val="auto"/>
          <w:szCs w:val="30"/>
        </w:rPr>
        <w:t>（六）政府</w:t>
      </w:r>
      <w:r w:rsidR="00C84A6F">
        <w:rPr>
          <w:rFonts w:hint="eastAsia"/>
          <w:color w:val="auto"/>
          <w:szCs w:val="30"/>
        </w:rPr>
        <w:t>持有股权</w:t>
      </w:r>
      <w:r w:rsidRPr="0091076A">
        <w:rPr>
          <w:rFonts w:hint="eastAsia"/>
          <w:color w:val="auto"/>
          <w:szCs w:val="30"/>
        </w:rPr>
        <w:t>的企业财务会计决算报表。</w:t>
      </w:r>
    </w:p>
    <w:p w:rsidR="00B1571D" w:rsidRPr="0091076A" w:rsidRDefault="002C73DB" w:rsidP="004C17A0">
      <w:pPr>
        <w:pStyle w:val="af5"/>
        <w:ind w:firstLineChars="0"/>
        <w:rPr>
          <w:color w:val="auto"/>
          <w:szCs w:val="30"/>
        </w:rPr>
      </w:pPr>
      <w:r w:rsidRPr="0091076A">
        <w:rPr>
          <w:rFonts w:hint="eastAsia"/>
          <w:color w:val="auto"/>
          <w:szCs w:val="30"/>
        </w:rPr>
        <w:lastRenderedPageBreak/>
        <w:t>（一）</w:t>
      </w:r>
      <w:r w:rsidRPr="0091076A">
        <w:rPr>
          <w:color w:val="auto"/>
          <w:szCs w:val="30"/>
        </w:rPr>
        <w:t>-（</w:t>
      </w:r>
      <w:r w:rsidRPr="0091076A">
        <w:rPr>
          <w:rFonts w:hint="eastAsia"/>
          <w:color w:val="auto"/>
          <w:szCs w:val="30"/>
        </w:rPr>
        <w:t>五）类报表称为被合并主体报表，（六）类报表称为权益报表。</w:t>
      </w:r>
    </w:p>
    <w:p w:rsidR="00D568E0" w:rsidRPr="0091076A" w:rsidRDefault="002C73DB" w:rsidP="00D17C07">
      <w:pPr>
        <w:pStyle w:val="2"/>
        <w:spacing w:before="312" w:after="312"/>
        <w:jc w:val="center"/>
        <w:rPr>
          <w:color w:val="auto"/>
          <w:sz w:val="30"/>
          <w:szCs w:val="30"/>
        </w:rPr>
      </w:pPr>
      <w:bookmarkStart w:id="51" w:name="_Toc430960234"/>
      <w:bookmarkStart w:id="52" w:name="_Toc435892434"/>
      <w:bookmarkStart w:id="53" w:name="_Toc435895555"/>
      <w:bookmarkStart w:id="54" w:name="_Toc435979380"/>
      <w:bookmarkStart w:id="55" w:name="_Toc435979439"/>
      <w:bookmarkStart w:id="56" w:name="_Toc436056923"/>
      <w:r w:rsidRPr="0091076A">
        <w:rPr>
          <w:rFonts w:hint="eastAsia"/>
          <w:color w:val="auto"/>
          <w:sz w:val="30"/>
          <w:szCs w:val="30"/>
        </w:rPr>
        <w:t>第二节</w:t>
      </w:r>
      <w:r w:rsidRPr="0091076A">
        <w:rPr>
          <w:color w:val="auto"/>
          <w:sz w:val="30"/>
          <w:szCs w:val="30"/>
        </w:rPr>
        <w:t xml:space="preserve"> </w:t>
      </w:r>
      <w:r w:rsidRPr="0091076A">
        <w:rPr>
          <w:rFonts w:hint="eastAsia"/>
          <w:color w:val="auto"/>
          <w:sz w:val="30"/>
          <w:szCs w:val="30"/>
        </w:rPr>
        <w:t>资产负债表和收入费用表编制</w:t>
      </w:r>
      <w:bookmarkEnd w:id="51"/>
      <w:bookmarkEnd w:id="52"/>
      <w:bookmarkEnd w:id="53"/>
      <w:bookmarkEnd w:id="54"/>
      <w:bookmarkEnd w:id="55"/>
      <w:bookmarkEnd w:id="56"/>
    </w:p>
    <w:p w:rsidR="002C73DB" w:rsidRPr="0091076A" w:rsidRDefault="002C73DB" w:rsidP="0091076A">
      <w:pPr>
        <w:ind w:firstLineChars="200" w:firstLine="582"/>
        <w:rPr>
          <w:rFonts w:hAnsi="仿宋_GB2312"/>
          <w:color w:val="auto"/>
          <w:spacing w:val="-5"/>
          <w:szCs w:val="30"/>
        </w:rPr>
      </w:pPr>
      <w:r w:rsidRPr="0091076A">
        <w:rPr>
          <w:rFonts w:hAnsi="仿宋_GB2312" w:hint="eastAsia"/>
          <w:b/>
          <w:color w:val="auto"/>
          <w:spacing w:val="-5"/>
          <w:szCs w:val="30"/>
        </w:rPr>
        <w:t>第十一条</w:t>
      </w:r>
      <w:r w:rsidRPr="0091076A">
        <w:rPr>
          <w:rFonts w:hAnsi="仿宋_GB2312"/>
          <w:color w:val="auto"/>
          <w:spacing w:val="-5"/>
          <w:szCs w:val="30"/>
        </w:rPr>
        <w:t xml:space="preserve"> </w:t>
      </w:r>
      <w:r w:rsidRPr="0091076A">
        <w:rPr>
          <w:rFonts w:hAnsi="仿宋_GB2312" w:hint="eastAsia"/>
          <w:color w:val="auto"/>
          <w:spacing w:val="-5"/>
          <w:szCs w:val="30"/>
        </w:rPr>
        <w:t>资产负债表和收入费用表采用汇总工作表（见</w:t>
      </w:r>
      <w:r w:rsidR="00B13271">
        <w:rPr>
          <w:rFonts w:hAnsi="仿宋_GB2312" w:hint="eastAsia"/>
          <w:color w:val="auto"/>
          <w:spacing w:val="-5"/>
          <w:szCs w:val="30"/>
        </w:rPr>
        <w:t>附</w:t>
      </w:r>
      <w:r w:rsidRPr="0091076A">
        <w:rPr>
          <w:rFonts w:hAnsi="仿宋_GB2312"/>
          <w:color w:val="auto"/>
          <w:spacing w:val="-5"/>
          <w:szCs w:val="30"/>
        </w:rPr>
        <w:t>2</w:t>
      </w:r>
      <w:r w:rsidRPr="0091076A">
        <w:rPr>
          <w:rFonts w:hAnsi="仿宋_GB2312" w:hint="eastAsia"/>
          <w:color w:val="auto"/>
          <w:spacing w:val="-5"/>
          <w:szCs w:val="30"/>
        </w:rPr>
        <w:t>）方式，按照以下步骤编制形成。汇总工作表属于工作底稿。</w:t>
      </w:r>
    </w:p>
    <w:p w:rsidR="002C73DB" w:rsidRPr="0091076A" w:rsidRDefault="002C73DB" w:rsidP="0091076A">
      <w:pPr>
        <w:ind w:firstLineChars="200" w:firstLine="602"/>
        <w:rPr>
          <w:b/>
          <w:color w:val="auto"/>
          <w:szCs w:val="30"/>
        </w:rPr>
      </w:pPr>
      <w:r w:rsidRPr="0091076A">
        <w:rPr>
          <w:rFonts w:hint="eastAsia"/>
          <w:b/>
          <w:color w:val="auto"/>
          <w:szCs w:val="30"/>
        </w:rPr>
        <w:t>（一）</w:t>
      </w:r>
      <w:r w:rsidRPr="0091076A">
        <w:rPr>
          <w:rFonts w:cs="宋体" w:hint="eastAsia"/>
          <w:b/>
          <w:color w:val="auto"/>
          <w:kern w:val="0"/>
          <w:szCs w:val="30"/>
        </w:rPr>
        <w:t>按照“被合并主体报表项目与政府综合会计报表项目对照表</w:t>
      </w:r>
      <w:r w:rsidR="00E50AFB" w:rsidRPr="0091076A">
        <w:rPr>
          <w:rFonts w:cs="宋体" w:hint="eastAsia"/>
          <w:b/>
          <w:color w:val="auto"/>
          <w:kern w:val="0"/>
          <w:szCs w:val="30"/>
        </w:rPr>
        <w:t>”</w:t>
      </w:r>
      <w:r w:rsidRPr="0091076A">
        <w:rPr>
          <w:rFonts w:cs="宋体" w:hint="eastAsia"/>
          <w:b/>
          <w:color w:val="auto"/>
          <w:kern w:val="0"/>
          <w:szCs w:val="30"/>
        </w:rPr>
        <w:t>（以下简称“报表项目对照表”，见</w:t>
      </w:r>
      <w:r w:rsidR="00B13271">
        <w:rPr>
          <w:rFonts w:cs="宋体" w:hint="eastAsia"/>
          <w:b/>
          <w:color w:val="auto"/>
          <w:kern w:val="0"/>
          <w:szCs w:val="30"/>
        </w:rPr>
        <w:t>附</w:t>
      </w:r>
      <w:r w:rsidRPr="0091076A">
        <w:rPr>
          <w:rFonts w:cs="宋体"/>
          <w:b/>
          <w:color w:val="auto"/>
          <w:kern w:val="0"/>
          <w:szCs w:val="30"/>
        </w:rPr>
        <w:t>3</w:t>
      </w:r>
      <w:r w:rsidRPr="0091076A">
        <w:rPr>
          <w:rFonts w:cs="宋体" w:hint="eastAsia"/>
          <w:b/>
          <w:color w:val="auto"/>
          <w:kern w:val="0"/>
          <w:szCs w:val="30"/>
        </w:rPr>
        <w:t>）</w:t>
      </w:r>
      <w:r w:rsidRPr="0091076A">
        <w:rPr>
          <w:rFonts w:hint="eastAsia"/>
          <w:b/>
          <w:color w:val="auto"/>
          <w:szCs w:val="30"/>
        </w:rPr>
        <w:t>将被合并主体报表各项目数据填列到汇总工作表对应栏。</w:t>
      </w:r>
    </w:p>
    <w:p w:rsidR="002C73DB" w:rsidRPr="0091076A" w:rsidRDefault="002C73DB" w:rsidP="0091076A">
      <w:pPr>
        <w:ind w:firstLineChars="200" w:firstLine="600"/>
        <w:rPr>
          <w:color w:val="auto"/>
          <w:szCs w:val="30"/>
        </w:rPr>
      </w:pPr>
      <w:r w:rsidRPr="0091076A">
        <w:rPr>
          <w:rFonts w:hint="eastAsia"/>
          <w:color w:val="auto"/>
          <w:szCs w:val="30"/>
        </w:rPr>
        <w:t>将政府部门财务报表、财政总预算会计报表、农业综合开发资金会计报表、土地储备资金财务报表、物资储备资金会计报表中的年末资产、年末负债、年末净资产、本期收入、本期支出项目数据</w:t>
      </w:r>
      <w:r w:rsidRPr="0091076A">
        <w:rPr>
          <w:rFonts w:cs="宋体" w:hint="eastAsia"/>
          <w:color w:val="auto"/>
          <w:kern w:val="0"/>
          <w:szCs w:val="30"/>
        </w:rPr>
        <w:t>按照“报表项目对照表”</w:t>
      </w:r>
      <w:r w:rsidRPr="0091076A">
        <w:rPr>
          <w:rFonts w:hint="eastAsia"/>
          <w:color w:val="auto"/>
          <w:szCs w:val="30"/>
        </w:rPr>
        <w:t>分项填入汇总工作表对应栏中。其中，能够直接对应到政府综合会计报表项目的，直接填入对应栏；不能直接对应的，分析填列至相应栏或填入“待抵销调整项目”。</w:t>
      </w:r>
    </w:p>
    <w:p w:rsidR="002C73DB" w:rsidRPr="0091076A" w:rsidRDefault="002C73DB" w:rsidP="0091076A">
      <w:pPr>
        <w:ind w:firstLineChars="198" w:firstLine="596"/>
        <w:rPr>
          <w:b/>
          <w:color w:val="auto"/>
          <w:szCs w:val="30"/>
        </w:rPr>
      </w:pPr>
      <w:bookmarkStart w:id="57" w:name="_Toc414633758"/>
      <w:r w:rsidRPr="0091076A">
        <w:rPr>
          <w:rFonts w:hint="eastAsia"/>
          <w:b/>
          <w:color w:val="auto"/>
          <w:szCs w:val="30"/>
        </w:rPr>
        <w:t>（二）对被合并主体之间发生的经济业务或事项，按照</w:t>
      </w:r>
      <w:r w:rsidR="00E50AFB">
        <w:rPr>
          <w:rFonts w:hint="eastAsia"/>
          <w:b/>
          <w:color w:val="auto"/>
          <w:szCs w:val="30"/>
        </w:rPr>
        <w:t>“</w:t>
      </w:r>
      <w:r w:rsidRPr="0091076A">
        <w:rPr>
          <w:b/>
          <w:color w:val="auto"/>
          <w:szCs w:val="30"/>
        </w:rPr>
        <w:t>抵销调整事项清单</w:t>
      </w:r>
      <w:r w:rsidR="00E50AFB">
        <w:rPr>
          <w:rFonts w:hint="eastAsia"/>
          <w:b/>
          <w:color w:val="auto"/>
          <w:szCs w:val="30"/>
        </w:rPr>
        <w:t>”</w:t>
      </w:r>
      <w:r w:rsidRPr="0091076A">
        <w:rPr>
          <w:rFonts w:hint="eastAsia"/>
          <w:b/>
          <w:color w:val="auto"/>
          <w:szCs w:val="30"/>
        </w:rPr>
        <w:t>（见</w:t>
      </w:r>
      <w:r w:rsidR="00B13271">
        <w:rPr>
          <w:rFonts w:hint="eastAsia"/>
          <w:b/>
          <w:color w:val="auto"/>
          <w:szCs w:val="30"/>
        </w:rPr>
        <w:t>附</w:t>
      </w:r>
      <w:r w:rsidRPr="0091076A">
        <w:rPr>
          <w:b/>
          <w:color w:val="auto"/>
          <w:szCs w:val="30"/>
        </w:rPr>
        <w:t>4</w:t>
      </w:r>
      <w:r w:rsidRPr="0091076A">
        <w:rPr>
          <w:rFonts w:hint="eastAsia"/>
          <w:b/>
          <w:color w:val="auto"/>
          <w:szCs w:val="30"/>
        </w:rPr>
        <w:t>）编制抵销分录，填入汇总工作表“抵销分录”栏。</w:t>
      </w:r>
    </w:p>
    <w:p w:rsidR="00AE3A20" w:rsidRPr="0091076A" w:rsidRDefault="002C73DB" w:rsidP="00AE3A20">
      <w:pPr>
        <w:ind w:firstLine="600"/>
        <w:rPr>
          <w:b/>
          <w:color w:val="auto"/>
          <w:szCs w:val="30"/>
        </w:rPr>
      </w:pPr>
      <w:bookmarkStart w:id="58" w:name="OLE_LINK8"/>
      <w:bookmarkStart w:id="59" w:name="OLE_LINK9"/>
      <w:r w:rsidRPr="0091076A">
        <w:rPr>
          <w:b/>
          <w:color w:val="auto"/>
          <w:szCs w:val="30"/>
        </w:rPr>
        <w:t>1</w:t>
      </w:r>
      <w:r w:rsidR="00525EE1">
        <w:rPr>
          <w:rFonts w:hint="eastAsia"/>
          <w:b/>
          <w:color w:val="auto"/>
          <w:szCs w:val="30"/>
        </w:rPr>
        <w:t>.</w:t>
      </w:r>
      <w:r w:rsidRPr="0091076A">
        <w:rPr>
          <w:rFonts w:hint="eastAsia"/>
          <w:b/>
          <w:color w:val="auto"/>
          <w:szCs w:val="30"/>
        </w:rPr>
        <w:t>抵销政府部门之间发生的经济业务或事项。</w:t>
      </w:r>
    </w:p>
    <w:bookmarkEnd w:id="58"/>
    <w:bookmarkEnd w:id="59"/>
    <w:p w:rsidR="002C73DB" w:rsidRPr="0091076A" w:rsidRDefault="002C73DB" w:rsidP="0091076A">
      <w:pPr>
        <w:ind w:firstLineChars="200" w:firstLine="600"/>
        <w:rPr>
          <w:color w:val="auto"/>
          <w:szCs w:val="30"/>
        </w:rPr>
      </w:pPr>
      <w:r w:rsidRPr="0091076A">
        <w:rPr>
          <w:rFonts w:hint="eastAsia"/>
          <w:color w:val="auto"/>
          <w:szCs w:val="30"/>
        </w:rPr>
        <w:t>政府财政部门应当根据政府部门财务报表项目明细信息，对经确认的本级政府部门之间发生的经济业务或事项进行抵销。</w:t>
      </w:r>
    </w:p>
    <w:p w:rsidR="00CA197A" w:rsidRPr="0091076A" w:rsidRDefault="002C73DB" w:rsidP="00CA197A">
      <w:pPr>
        <w:ind w:firstLine="600"/>
        <w:rPr>
          <w:color w:val="auto"/>
          <w:szCs w:val="30"/>
        </w:rPr>
      </w:pPr>
      <w:r w:rsidRPr="0091076A">
        <w:rPr>
          <w:rFonts w:hint="eastAsia"/>
          <w:color w:val="auto"/>
          <w:szCs w:val="30"/>
        </w:rPr>
        <w:lastRenderedPageBreak/>
        <w:t>（</w:t>
      </w:r>
      <w:r w:rsidRPr="0091076A">
        <w:rPr>
          <w:color w:val="auto"/>
          <w:szCs w:val="30"/>
        </w:rPr>
        <w:t>1）抵销政府部门之间的</w:t>
      </w:r>
      <w:r w:rsidRPr="0091076A">
        <w:rPr>
          <w:rFonts w:hint="eastAsia"/>
          <w:color w:val="auto"/>
          <w:szCs w:val="30"/>
        </w:rPr>
        <w:t>债权债务事项。</w:t>
      </w:r>
    </w:p>
    <w:p w:rsidR="002C73DB" w:rsidRPr="0091076A" w:rsidRDefault="002C73DB" w:rsidP="0091076A">
      <w:pPr>
        <w:ind w:firstLineChars="200" w:firstLine="600"/>
        <w:rPr>
          <w:color w:val="auto"/>
          <w:szCs w:val="30"/>
        </w:rPr>
      </w:pPr>
      <w:r w:rsidRPr="0091076A">
        <w:rPr>
          <w:rFonts w:hint="eastAsia"/>
          <w:color w:val="auto"/>
          <w:szCs w:val="30"/>
        </w:rPr>
        <w:t>政府部门之间发生的待抵销债权债务事项主要涉及应收账款、预付账款、其他应收款、应付账款、预收账款、其他应付款等报表项目。对于经确认抵销的债权债务事项，要编制抵销分录：</w:t>
      </w:r>
      <w:r w:rsidRPr="0091076A">
        <w:rPr>
          <w:color w:val="auto"/>
          <w:szCs w:val="30"/>
        </w:rPr>
        <w:t xml:space="preserve"> </w:t>
      </w:r>
      <w:r w:rsidRPr="0091076A">
        <w:rPr>
          <w:rFonts w:hint="eastAsia"/>
          <w:color w:val="auto"/>
          <w:szCs w:val="30"/>
        </w:rPr>
        <w:t>借记“应付账款”、“长期应付款”、“预收账款”、“其他应付款”；贷记“应收账款”、“预付账款”、“其他应收款”。</w:t>
      </w:r>
    </w:p>
    <w:p w:rsidR="00AE3A20" w:rsidRPr="0091076A" w:rsidRDefault="002C73DB" w:rsidP="00AE3A20">
      <w:pPr>
        <w:rPr>
          <w:color w:val="auto"/>
          <w:szCs w:val="30"/>
        </w:rPr>
      </w:pPr>
      <w:r w:rsidRPr="0091076A">
        <w:rPr>
          <w:color w:val="auto"/>
          <w:szCs w:val="30"/>
        </w:rPr>
        <w:t xml:space="preserve">    例： A部门会计报表</w:t>
      </w:r>
      <w:r w:rsidRPr="0091076A">
        <w:rPr>
          <w:rFonts w:hint="eastAsia"/>
          <w:color w:val="auto"/>
          <w:szCs w:val="30"/>
        </w:rPr>
        <w:t>“其他应收款”明细信息显示，</w:t>
      </w:r>
      <w:r w:rsidRPr="0091076A">
        <w:rPr>
          <w:color w:val="auto"/>
          <w:szCs w:val="30"/>
        </w:rPr>
        <w:t>A部门</w:t>
      </w:r>
      <w:r w:rsidRPr="0091076A">
        <w:rPr>
          <w:rFonts w:hint="eastAsia"/>
          <w:color w:val="auto"/>
          <w:szCs w:val="30"/>
        </w:rPr>
        <w:t>应收</w:t>
      </w:r>
      <w:r w:rsidRPr="0091076A">
        <w:rPr>
          <w:color w:val="auto"/>
          <w:szCs w:val="30"/>
        </w:rPr>
        <w:t xml:space="preserve">B </w:t>
      </w:r>
      <w:r w:rsidRPr="0091076A">
        <w:rPr>
          <w:rFonts w:hint="eastAsia"/>
          <w:color w:val="auto"/>
          <w:szCs w:val="30"/>
        </w:rPr>
        <w:t>部门款项</w:t>
      </w:r>
      <w:r w:rsidRPr="0091076A">
        <w:rPr>
          <w:color w:val="auto"/>
          <w:szCs w:val="30"/>
        </w:rPr>
        <w:t>570万元</w:t>
      </w:r>
      <w:r w:rsidRPr="0091076A">
        <w:rPr>
          <w:rFonts w:hint="eastAsia"/>
          <w:color w:val="auto"/>
          <w:szCs w:val="30"/>
        </w:rPr>
        <w:t>，</w:t>
      </w:r>
      <w:r w:rsidRPr="0091076A">
        <w:rPr>
          <w:color w:val="auto"/>
          <w:szCs w:val="30"/>
        </w:rPr>
        <w:t>B</w:t>
      </w:r>
      <w:r w:rsidRPr="0091076A">
        <w:rPr>
          <w:rFonts w:hint="eastAsia"/>
          <w:color w:val="auto"/>
          <w:szCs w:val="30"/>
        </w:rPr>
        <w:t>部门会计报表“其他应付款”明细信息显示，</w:t>
      </w:r>
      <w:r w:rsidRPr="0091076A">
        <w:rPr>
          <w:color w:val="auto"/>
          <w:szCs w:val="30"/>
        </w:rPr>
        <w:t>B部门</w:t>
      </w:r>
      <w:r w:rsidRPr="0091076A">
        <w:rPr>
          <w:rFonts w:hint="eastAsia"/>
          <w:color w:val="auto"/>
          <w:szCs w:val="30"/>
        </w:rPr>
        <w:t>应付</w:t>
      </w:r>
      <w:r w:rsidRPr="0091076A">
        <w:rPr>
          <w:color w:val="auto"/>
          <w:szCs w:val="30"/>
        </w:rPr>
        <w:t xml:space="preserve">A </w:t>
      </w:r>
      <w:r w:rsidRPr="0091076A">
        <w:rPr>
          <w:rFonts w:hint="eastAsia"/>
          <w:color w:val="auto"/>
          <w:szCs w:val="30"/>
        </w:rPr>
        <w:t>部门款项</w:t>
      </w:r>
      <w:r w:rsidRPr="0091076A">
        <w:rPr>
          <w:color w:val="auto"/>
          <w:szCs w:val="30"/>
        </w:rPr>
        <w:t>570万元</w:t>
      </w:r>
      <w:r w:rsidRPr="0091076A">
        <w:rPr>
          <w:rFonts w:hint="eastAsia"/>
          <w:color w:val="auto"/>
          <w:szCs w:val="30"/>
        </w:rPr>
        <w:t>。经确认无误后，编制抵销分录如下（分录金额为万元，下同）：</w:t>
      </w:r>
    </w:p>
    <w:p w:rsidR="00AE3A20" w:rsidRPr="0091076A" w:rsidRDefault="002C73DB" w:rsidP="00AE3A20">
      <w:pPr>
        <w:rPr>
          <w:color w:val="auto"/>
          <w:szCs w:val="30"/>
        </w:rPr>
      </w:pPr>
      <w:r w:rsidRPr="0091076A">
        <w:rPr>
          <w:color w:val="auto"/>
          <w:szCs w:val="30"/>
        </w:rPr>
        <w:t xml:space="preserve">    借：其他应付款</w:t>
      </w:r>
      <w:r w:rsidRPr="0091076A">
        <w:rPr>
          <w:color w:val="auto"/>
          <w:szCs w:val="30"/>
        </w:rPr>
        <w:tab/>
        <w:t xml:space="preserve"> 570 </w:t>
      </w:r>
    </w:p>
    <w:p w:rsidR="00AE3A20" w:rsidRPr="0091076A" w:rsidRDefault="002C73DB" w:rsidP="00AE3A20">
      <w:pPr>
        <w:rPr>
          <w:color w:val="auto"/>
          <w:szCs w:val="30"/>
        </w:rPr>
      </w:pPr>
      <w:r w:rsidRPr="0091076A">
        <w:rPr>
          <w:color w:val="auto"/>
          <w:szCs w:val="30"/>
        </w:rPr>
        <w:t xml:space="preserve">       贷：其他应收款</w:t>
      </w:r>
      <w:r w:rsidRPr="0091076A">
        <w:rPr>
          <w:color w:val="auto"/>
          <w:szCs w:val="30"/>
        </w:rPr>
        <w:tab/>
        <w:t xml:space="preserve"> 570</w:t>
      </w:r>
    </w:p>
    <w:p w:rsidR="00AE3A20" w:rsidRPr="0091076A" w:rsidRDefault="002C73DB" w:rsidP="00AE3A20">
      <w:pPr>
        <w:ind w:firstLine="600"/>
        <w:rPr>
          <w:color w:val="auto"/>
          <w:szCs w:val="30"/>
        </w:rPr>
      </w:pPr>
      <w:r w:rsidRPr="0091076A">
        <w:rPr>
          <w:rFonts w:hint="eastAsia"/>
          <w:color w:val="auto"/>
          <w:szCs w:val="30"/>
        </w:rPr>
        <w:t>（</w:t>
      </w:r>
      <w:r w:rsidRPr="0091076A">
        <w:rPr>
          <w:color w:val="auto"/>
          <w:szCs w:val="30"/>
        </w:rPr>
        <w:t>2</w:t>
      </w:r>
      <w:r w:rsidRPr="0091076A">
        <w:rPr>
          <w:rFonts w:hint="eastAsia"/>
          <w:color w:val="auto"/>
          <w:szCs w:val="30"/>
        </w:rPr>
        <w:t>）抵销政府部门之间的收入费用事项。</w:t>
      </w:r>
    </w:p>
    <w:p w:rsidR="002C73DB" w:rsidRPr="0091076A" w:rsidRDefault="002C73DB" w:rsidP="0091076A">
      <w:pPr>
        <w:ind w:firstLineChars="200" w:firstLine="600"/>
        <w:rPr>
          <w:color w:val="auto"/>
          <w:szCs w:val="30"/>
        </w:rPr>
      </w:pPr>
      <w:r w:rsidRPr="0091076A">
        <w:rPr>
          <w:rFonts w:hint="eastAsia"/>
          <w:color w:val="auto"/>
          <w:szCs w:val="30"/>
        </w:rPr>
        <w:t>政府部门之间发生的待抵销收入费用事项主要涉及事业收入、其他收入、商品和服务费用等报表项目。对于经确认抵销的收入费用事项，编制抵销分录：借记“事业收入（来自同级政府部门）”、“其他收入（来自同级政府部门）”，贷记“商品和服务费用（支付给同级政府部门）”。</w:t>
      </w:r>
    </w:p>
    <w:p w:rsidR="002C73DB" w:rsidRPr="0091076A" w:rsidRDefault="002C73DB" w:rsidP="0091076A">
      <w:pPr>
        <w:ind w:firstLineChars="200" w:firstLine="600"/>
        <w:rPr>
          <w:color w:val="auto"/>
          <w:szCs w:val="30"/>
        </w:rPr>
      </w:pPr>
      <w:r w:rsidRPr="0091076A">
        <w:rPr>
          <w:rFonts w:hint="eastAsia"/>
          <w:color w:val="auto"/>
          <w:szCs w:val="30"/>
        </w:rPr>
        <w:t>例：</w:t>
      </w:r>
      <w:r w:rsidRPr="0091076A">
        <w:rPr>
          <w:color w:val="auto"/>
          <w:szCs w:val="30"/>
        </w:rPr>
        <w:t>B</w:t>
      </w:r>
      <w:r w:rsidRPr="0091076A">
        <w:rPr>
          <w:rFonts w:hint="eastAsia"/>
          <w:color w:val="auto"/>
          <w:szCs w:val="30"/>
        </w:rPr>
        <w:t>部门财务报表中，来自同级</w:t>
      </w:r>
      <w:r w:rsidRPr="0091076A">
        <w:rPr>
          <w:color w:val="auto"/>
          <w:szCs w:val="30"/>
        </w:rPr>
        <w:t>A</w:t>
      </w:r>
      <w:r w:rsidRPr="0091076A">
        <w:rPr>
          <w:rFonts w:hint="eastAsia"/>
          <w:color w:val="auto"/>
          <w:szCs w:val="30"/>
        </w:rPr>
        <w:t>部门的事业收入</w:t>
      </w:r>
      <w:r w:rsidRPr="0091076A">
        <w:rPr>
          <w:color w:val="auto"/>
          <w:szCs w:val="30"/>
        </w:rPr>
        <w:t>6,700万元，A</w:t>
      </w:r>
      <w:r w:rsidRPr="0091076A">
        <w:rPr>
          <w:rFonts w:hint="eastAsia"/>
          <w:color w:val="auto"/>
          <w:szCs w:val="30"/>
        </w:rPr>
        <w:t>部门支付给同级</w:t>
      </w:r>
      <w:r w:rsidRPr="0091076A">
        <w:rPr>
          <w:color w:val="auto"/>
          <w:szCs w:val="30"/>
        </w:rPr>
        <w:t>B</w:t>
      </w:r>
      <w:r w:rsidRPr="0091076A">
        <w:rPr>
          <w:rFonts w:hint="eastAsia"/>
          <w:color w:val="auto"/>
          <w:szCs w:val="30"/>
        </w:rPr>
        <w:t>部门的商品和服务费用</w:t>
      </w:r>
      <w:r w:rsidRPr="0091076A">
        <w:rPr>
          <w:color w:val="auto"/>
          <w:szCs w:val="30"/>
        </w:rPr>
        <w:t>6,700万元</w:t>
      </w:r>
      <w:r w:rsidRPr="0091076A">
        <w:rPr>
          <w:rFonts w:hint="eastAsia"/>
          <w:color w:val="auto"/>
          <w:szCs w:val="30"/>
        </w:rPr>
        <w:t>。经确认无误后，编制抵销分录如下：</w:t>
      </w:r>
    </w:p>
    <w:p w:rsidR="002C73DB" w:rsidRPr="0091076A" w:rsidRDefault="002C73DB" w:rsidP="0091076A">
      <w:pPr>
        <w:ind w:firstLineChars="200" w:firstLine="600"/>
        <w:rPr>
          <w:color w:val="auto"/>
          <w:szCs w:val="30"/>
        </w:rPr>
      </w:pPr>
      <w:r w:rsidRPr="0091076A">
        <w:rPr>
          <w:rFonts w:hint="eastAsia"/>
          <w:color w:val="auto"/>
          <w:szCs w:val="30"/>
        </w:rPr>
        <w:t>借：事业收入（来自同级政府部门）</w:t>
      </w:r>
      <w:r w:rsidRPr="0091076A">
        <w:rPr>
          <w:color w:val="auto"/>
          <w:szCs w:val="30"/>
        </w:rPr>
        <w:t xml:space="preserve">  6,700 </w:t>
      </w:r>
    </w:p>
    <w:p w:rsidR="002C73DB" w:rsidRPr="0091076A" w:rsidRDefault="002C73DB" w:rsidP="0091076A">
      <w:pPr>
        <w:ind w:firstLineChars="350" w:firstLine="1050"/>
        <w:rPr>
          <w:color w:val="auto"/>
          <w:szCs w:val="30"/>
        </w:rPr>
      </w:pPr>
      <w:r w:rsidRPr="0091076A">
        <w:rPr>
          <w:rFonts w:hint="eastAsia"/>
          <w:color w:val="auto"/>
          <w:szCs w:val="30"/>
        </w:rPr>
        <w:lastRenderedPageBreak/>
        <w:t>贷：商品和服务费用（支付给同级政府部门）</w:t>
      </w:r>
      <w:r w:rsidRPr="0091076A">
        <w:rPr>
          <w:color w:val="auto"/>
          <w:szCs w:val="30"/>
        </w:rPr>
        <w:t xml:space="preserve">  6,700 </w:t>
      </w:r>
    </w:p>
    <w:p w:rsidR="002C73DB" w:rsidRPr="0091076A" w:rsidRDefault="002C73DB" w:rsidP="0091076A">
      <w:pPr>
        <w:ind w:firstLineChars="200" w:firstLine="602"/>
        <w:rPr>
          <w:color w:val="auto"/>
          <w:szCs w:val="30"/>
        </w:rPr>
      </w:pPr>
      <w:r w:rsidRPr="0091076A">
        <w:rPr>
          <w:b/>
          <w:color w:val="auto"/>
          <w:szCs w:val="30"/>
        </w:rPr>
        <w:t>2.</w:t>
      </w:r>
      <w:r w:rsidRPr="0091076A">
        <w:rPr>
          <w:rFonts w:hint="eastAsia"/>
          <w:b/>
          <w:color w:val="auto"/>
          <w:szCs w:val="30"/>
        </w:rPr>
        <w:t>抵销财政与部门及相关资金主体之间发生的经济业务或事项。</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1）财政总预算会计报表中的</w:t>
      </w:r>
      <w:r w:rsidRPr="0091076A">
        <w:rPr>
          <w:color w:val="auto"/>
          <w:szCs w:val="30"/>
        </w:rPr>
        <w:t>“</w:t>
      </w:r>
      <w:r w:rsidRPr="0091076A">
        <w:rPr>
          <w:color w:val="auto"/>
          <w:szCs w:val="30"/>
        </w:rPr>
        <w:t>应付国库集中支付结余</w:t>
      </w:r>
      <w:r w:rsidRPr="0091076A">
        <w:rPr>
          <w:color w:val="auto"/>
          <w:szCs w:val="30"/>
        </w:rPr>
        <w:t>”</w:t>
      </w:r>
      <w:r w:rsidRPr="0091076A">
        <w:rPr>
          <w:rFonts w:hint="eastAsia"/>
          <w:color w:val="auto"/>
          <w:szCs w:val="30"/>
        </w:rPr>
        <w:t>与政府部门财务报表、土地储备资金财务报表、物资储备资金会计报表中的“财政应返还额度”、“财政预算额度”之间存在抵销关系，应经相关方确认后抵销。抵销分录为：借记“应付国库集中支付结余”，贷记“财政预算额度”、“财政应返还额度”。</w:t>
      </w:r>
    </w:p>
    <w:p w:rsidR="002C73DB" w:rsidRPr="0091076A" w:rsidRDefault="002C73DB" w:rsidP="0091076A">
      <w:pPr>
        <w:ind w:firstLineChars="200" w:firstLine="600"/>
        <w:rPr>
          <w:color w:val="auto"/>
          <w:szCs w:val="30"/>
        </w:rPr>
      </w:pPr>
      <w:r w:rsidRPr="0091076A">
        <w:rPr>
          <w:rFonts w:hint="eastAsia"/>
          <w:color w:val="auto"/>
          <w:szCs w:val="30"/>
        </w:rPr>
        <w:t>例：</w:t>
      </w:r>
      <w:r w:rsidRPr="0091076A">
        <w:rPr>
          <w:color w:val="auto"/>
          <w:szCs w:val="30"/>
        </w:rPr>
        <w:t xml:space="preserve"> </w:t>
      </w:r>
      <w:r w:rsidRPr="0091076A">
        <w:rPr>
          <w:rFonts w:hint="eastAsia"/>
          <w:color w:val="auto"/>
          <w:szCs w:val="30"/>
        </w:rPr>
        <w:t>政府部门财务报表中财政应返还额度</w:t>
      </w:r>
      <w:r w:rsidRPr="0091076A">
        <w:rPr>
          <w:color w:val="auto"/>
          <w:szCs w:val="30"/>
        </w:rPr>
        <w:t>15,000</w:t>
      </w:r>
      <w:r w:rsidRPr="0091076A">
        <w:rPr>
          <w:rFonts w:hint="eastAsia"/>
          <w:color w:val="auto"/>
          <w:szCs w:val="30"/>
        </w:rPr>
        <w:t>万元；物资储备资金会计报表中的财政预算额度</w:t>
      </w:r>
      <w:r w:rsidRPr="0091076A">
        <w:rPr>
          <w:color w:val="auto"/>
          <w:szCs w:val="30"/>
        </w:rPr>
        <w:t>1,000万元；</w:t>
      </w:r>
      <w:r w:rsidRPr="0091076A">
        <w:rPr>
          <w:rFonts w:hint="eastAsia"/>
          <w:color w:val="auto"/>
          <w:szCs w:val="30"/>
        </w:rPr>
        <w:t>财政总预算会计报表中应付国库集中支付结余</w:t>
      </w:r>
      <w:r w:rsidRPr="0091076A">
        <w:rPr>
          <w:color w:val="auto"/>
          <w:szCs w:val="30"/>
        </w:rPr>
        <w:t>16,000</w:t>
      </w:r>
      <w:r w:rsidRPr="0091076A">
        <w:rPr>
          <w:rFonts w:hint="eastAsia"/>
          <w:color w:val="auto"/>
          <w:szCs w:val="30"/>
        </w:rPr>
        <w:t>万元。经确认无误后，编制抵销分录如下：</w:t>
      </w:r>
    </w:p>
    <w:p w:rsidR="002C73DB" w:rsidRPr="0091076A" w:rsidRDefault="002C73DB" w:rsidP="0091076A">
      <w:pPr>
        <w:ind w:firstLineChars="200" w:firstLine="600"/>
        <w:rPr>
          <w:color w:val="auto"/>
          <w:szCs w:val="30"/>
        </w:rPr>
      </w:pPr>
      <w:r w:rsidRPr="0091076A">
        <w:rPr>
          <w:rFonts w:hint="eastAsia"/>
          <w:color w:val="auto"/>
          <w:szCs w:val="30"/>
        </w:rPr>
        <w:t>借：应付国库集中支付结余</w:t>
      </w:r>
      <w:r w:rsidRPr="0091076A">
        <w:rPr>
          <w:color w:val="auto"/>
          <w:szCs w:val="30"/>
        </w:rPr>
        <w:tab/>
        <w:t xml:space="preserve">16,000 </w:t>
      </w:r>
      <w:r w:rsidRPr="0091076A">
        <w:rPr>
          <w:color w:val="auto"/>
          <w:szCs w:val="30"/>
        </w:rPr>
        <w:tab/>
      </w:r>
    </w:p>
    <w:p w:rsidR="002C73DB" w:rsidRPr="0091076A" w:rsidRDefault="002C73DB" w:rsidP="0091076A">
      <w:pPr>
        <w:ind w:firstLineChars="200" w:firstLine="600"/>
        <w:rPr>
          <w:color w:val="auto"/>
          <w:szCs w:val="30"/>
        </w:rPr>
      </w:pPr>
      <w:r w:rsidRPr="0091076A">
        <w:rPr>
          <w:color w:val="auto"/>
          <w:szCs w:val="30"/>
        </w:rPr>
        <w:t xml:space="preserve">   贷：财政应返还额度 </w:t>
      </w:r>
      <w:r w:rsidRPr="0091076A">
        <w:rPr>
          <w:color w:val="auto"/>
          <w:szCs w:val="30"/>
        </w:rPr>
        <w:tab/>
        <w:t xml:space="preserve">15,000 </w:t>
      </w:r>
    </w:p>
    <w:p w:rsidR="002C73DB" w:rsidRPr="0091076A" w:rsidRDefault="002C73DB" w:rsidP="0091076A">
      <w:pPr>
        <w:ind w:firstLineChars="200" w:firstLine="600"/>
        <w:rPr>
          <w:color w:val="auto"/>
          <w:szCs w:val="30"/>
        </w:rPr>
      </w:pPr>
      <w:r w:rsidRPr="0091076A">
        <w:rPr>
          <w:color w:val="auto"/>
          <w:szCs w:val="30"/>
        </w:rPr>
        <w:t xml:space="preserve">       财政预算额度      1,000</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2）</w:t>
      </w:r>
      <w:r w:rsidRPr="0091076A">
        <w:rPr>
          <w:rFonts w:hint="eastAsia"/>
          <w:color w:val="auto"/>
          <w:szCs w:val="30"/>
        </w:rPr>
        <w:t>财政总预算会计报表中的“一般公共预算本级支出”、“政府性基金预算本级支出”等财政预算支出项目与政府部门财务报表及相关资金主体会计报表的“财政拨款收入”存在抵销关系，应经相关方确认后抵销。抵销分录为：借记“财政拨款收入”</w:t>
      </w:r>
      <w:r w:rsidR="004D22C5">
        <w:rPr>
          <w:rFonts w:hint="eastAsia"/>
          <w:color w:val="auto"/>
          <w:szCs w:val="30"/>
        </w:rPr>
        <w:t>，</w:t>
      </w:r>
      <w:r w:rsidRPr="0091076A">
        <w:rPr>
          <w:rFonts w:hint="eastAsia"/>
          <w:color w:val="auto"/>
          <w:szCs w:val="30"/>
        </w:rPr>
        <w:t>贷记“一般公共预算本级支出”、“政府性基金预算本级支出”。</w:t>
      </w:r>
    </w:p>
    <w:p w:rsidR="002C73DB" w:rsidRPr="0091076A" w:rsidRDefault="002C73DB" w:rsidP="0091076A">
      <w:pPr>
        <w:ind w:firstLineChars="200" w:firstLine="600"/>
        <w:rPr>
          <w:color w:val="auto"/>
          <w:szCs w:val="30"/>
        </w:rPr>
      </w:pPr>
      <w:r w:rsidRPr="0091076A">
        <w:rPr>
          <w:rFonts w:hint="eastAsia"/>
          <w:color w:val="auto"/>
          <w:szCs w:val="30"/>
        </w:rPr>
        <w:t>例：政府部门财务报表中财政拨款收入</w:t>
      </w:r>
      <w:r w:rsidRPr="0091076A">
        <w:rPr>
          <w:color w:val="auto"/>
          <w:szCs w:val="30"/>
        </w:rPr>
        <w:t>5,200万元、土地储备资金财务报表中财政拨款收入4,500万元，其中一般公共预算</w:t>
      </w:r>
      <w:r w:rsidRPr="0091076A">
        <w:rPr>
          <w:rFonts w:hint="eastAsia"/>
          <w:color w:val="auto"/>
          <w:szCs w:val="30"/>
        </w:rPr>
        <w:lastRenderedPageBreak/>
        <w:t>安排</w:t>
      </w:r>
      <w:r w:rsidRPr="0091076A">
        <w:rPr>
          <w:color w:val="auto"/>
          <w:szCs w:val="30"/>
        </w:rPr>
        <w:t xml:space="preserve">5,200万元，政府性基金预算安排4,500万元。经确认无误后，编制抵销分录如下： </w:t>
      </w:r>
    </w:p>
    <w:p w:rsidR="002C73DB" w:rsidRPr="0091076A" w:rsidRDefault="002C73DB" w:rsidP="0091076A">
      <w:pPr>
        <w:ind w:firstLineChars="200" w:firstLine="600"/>
        <w:rPr>
          <w:color w:val="auto"/>
          <w:szCs w:val="30"/>
        </w:rPr>
      </w:pPr>
      <w:r w:rsidRPr="0091076A">
        <w:rPr>
          <w:rFonts w:hint="eastAsia"/>
          <w:color w:val="auto"/>
          <w:szCs w:val="30"/>
        </w:rPr>
        <w:t>借：财政拨款收入</w:t>
      </w:r>
      <w:r w:rsidRPr="0091076A">
        <w:rPr>
          <w:color w:val="auto"/>
          <w:szCs w:val="30"/>
        </w:rPr>
        <w:tab/>
        <w:t xml:space="preserve">9,700 </w:t>
      </w:r>
    </w:p>
    <w:p w:rsidR="002C73DB" w:rsidRPr="0091076A" w:rsidRDefault="002C73DB" w:rsidP="0091076A">
      <w:pPr>
        <w:ind w:firstLineChars="200" w:firstLine="600"/>
        <w:rPr>
          <w:color w:val="auto"/>
          <w:szCs w:val="30"/>
        </w:rPr>
      </w:pPr>
      <w:r w:rsidRPr="0091076A">
        <w:rPr>
          <w:color w:val="auto"/>
          <w:szCs w:val="30"/>
        </w:rPr>
        <w:t xml:space="preserve">  贷：一般公共预算本级支出</w:t>
      </w:r>
      <w:r w:rsidRPr="0091076A">
        <w:rPr>
          <w:color w:val="auto"/>
          <w:szCs w:val="30"/>
        </w:rPr>
        <w:tab/>
        <w:t xml:space="preserve">  5,200 </w:t>
      </w:r>
    </w:p>
    <w:p w:rsidR="002C73DB" w:rsidRPr="0091076A" w:rsidRDefault="002C73DB" w:rsidP="0091076A">
      <w:pPr>
        <w:ind w:firstLineChars="200" w:firstLine="600"/>
        <w:rPr>
          <w:color w:val="auto"/>
          <w:szCs w:val="30"/>
        </w:rPr>
      </w:pPr>
      <w:r w:rsidRPr="0091076A">
        <w:rPr>
          <w:color w:val="auto"/>
          <w:szCs w:val="30"/>
        </w:rPr>
        <w:t xml:space="preserve">      政府性基金预算本级支出</w:t>
      </w:r>
      <w:r w:rsidRPr="0091076A">
        <w:rPr>
          <w:color w:val="auto"/>
          <w:szCs w:val="30"/>
        </w:rPr>
        <w:tab/>
        <w:t xml:space="preserve"> 4,500 </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3）</w:t>
      </w:r>
      <w:r w:rsidRPr="0091076A">
        <w:rPr>
          <w:rFonts w:hint="eastAsia"/>
          <w:color w:val="auto"/>
          <w:szCs w:val="30"/>
        </w:rPr>
        <w:t>财政总预算会计报表中的“</w:t>
      </w:r>
      <w:r w:rsidRPr="0091076A">
        <w:rPr>
          <w:rFonts w:ascii="宋体" w:hint="eastAsia"/>
          <w:color w:val="auto"/>
          <w:spacing w:val="-5"/>
          <w:szCs w:val="30"/>
        </w:rPr>
        <w:t>财政专户管理资金支出</w:t>
      </w:r>
      <w:r w:rsidRPr="0091076A">
        <w:rPr>
          <w:rFonts w:hint="eastAsia"/>
          <w:color w:val="auto"/>
          <w:szCs w:val="30"/>
        </w:rPr>
        <w:t>”与政府部门财务报表的“事业收入”中来自财政专户拨入的部分之间存在抵销关系，应经相关方确认后抵销。抵销分录为：借记“事业收入（财政专户管理资金）”</w:t>
      </w:r>
      <w:r w:rsidR="004D22C5">
        <w:rPr>
          <w:rFonts w:hint="eastAsia"/>
          <w:color w:val="auto"/>
          <w:szCs w:val="30"/>
        </w:rPr>
        <w:t>，</w:t>
      </w:r>
      <w:r w:rsidRPr="0091076A">
        <w:rPr>
          <w:rFonts w:hint="eastAsia"/>
          <w:color w:val="auto"/>
          <w:szCs w:val="30"/>
        </w:rPr>
        <w:t>贷记“财政专户管理资金支出”。</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例：财政总预算会计报表中财政专户管理资金支出</w:t>
      </w:r>
      <w:r w:rsidRPr="0091076A">
        <w:rPr>
          <w:color w:val="auto"/>
          <w:szCs w:val="30"/>
        </w:rPr>
        <w:t>7,800万元，</w:t>
      </w:r>
      <w:r w:rsidRPr="0091076A">
        <w:rPr>
          <w:rFonts w:hint="eastAsia"/>
          <w:color w:val="auto"/>
          <w:szCs w:val="30"/>
        </w:rPr>
        <w:t>政府部门财务报表中事业收入中来自财政专户的资金</w:t>
      </w:r>
      <w:r w:rsidRPr="0091076A">
        <w:rPr>
          <w:color w:val="auto"/>
          <w:szCs w:val="30"/>
        </w:rPr>
        <w:t>7,800万元。经确认无误后，编制抵销分录如下：</w:t>
      </w:r>
    </w:p>
    <w:p w:rsidR="002C73DB" w:rsidRPr="0091076A" w:rsidRDefault="002C73DB" w:rsidP="0091076A">
      <w:pPr>
        <w:ind w:firstLineChars="200" w:firstLine="600"/>
        <w:rPr>
          <w:color w:val="auto"/>
          <w:szCs w:val="30"/>
        </w:rPr>
      </w:pPr>
      <w:r w:rsidRPr="0091076A">
        <w:rPr>
          <w:rFonts w:hint="eastAsia"/>
          <w:color w:val="auto"/>
          <w:szCs w:val="30"/>
        </w:rPr>
        <w:t>借：事业收入（财政专户管理资金）</w:t>
      </w:r>
      <w:r w:rsidRPr="0091076A">
        <w:rPr>
          <w:color w:val="auto"/>
          <w:szCs w:val="30"/>
        </w:rPr>
        <w:tab/>
        <w:t xml:space="preserve">7,800 </w:t>
      </w:r>
    </w:p>
    <w:p w:rsidR="002C73DB" w:rsidRPr="0091076A" w:rsidRDefault="002C73DB" w:rsidP="0091076A">
      <w:pPr>
        <w:ind w:firstLineChars="200" w:firstLine="600"/>
        <w:rPr>
          <w:color w:val="auto"/>
          <w:szCs w:val="30"/>
        </w:rPr>
      </w:pPr>
      <w:r w:rsidRPr="0091076A">
        <w:rPr>
          <w:color w:val="auto"/>
          <w:szCs w:val="30"/>
        </w:rPr>
        <w:t xml:space="preserve">  贷：</w:t>
      </w:r>
      <w:r w:rsidRPr="0091076A">
        <w:rPr>
          <w:rFonts w:hint="eastAsia"/>
          <w:color w:val="auto"/>
          <w:szCs w:val="30"/>
        </w:rPr>
        <w:t>财政专户管理资金支出</w:t>
      </w:r>
      <w:r w:rsidRPr="0091076A">
        <w:rPr>
          <w:color w:val="auto"/>
          <w:szCs w:val="30"/>
        </w:rPr>
        <w:t xml:space="preserve">   7,800 </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4）</w:t>
      </w:r>
      <w:r w:rsidRPr="0091076A">
        <w:rPr>
          <w:rFonts w:hint="eastAsia"/>
          <w:color w:val="auto"/>
          <w:szCs w:val="30"/>
        </w:rPr>
        <w:t>财政总预算会计报表“借出款项”与政府部门财务报表中“其他应付款”之间存在抵销关系，应经确认后抵销。抵销分录为：借记“其他应付款”</w:t>
      </w:r>
      <w:r w:rsidR="004D22C5">
        <w:rPr>
          <w:rFonts w:hint="eastAsia"/>
          <w:color w:val="auto"/>
          <w:szCs w:val="30"/>
        </w:rPr>
        <w:t>，</w:t>
      </w:r>
      <w:r w:rsidRPr="0091076A">
        <w:rPr>
          <w:rFonts w:hint="eastAsia"/>
          <w:color w:val="auto"/>
          <w:szCs w:val="30"/>
        </w:rPr>
        <w:t>贷记“借出款项”。</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例：财政总预算会计报表借出款项中属于向</w:t>
      </w:r>
      <w:r w:rsidRPr="0091076A">
        <w:rPr>
          <w:color w:val="auto"/>
          <w:szCs w:val="30"/>
        </w:rPr>
        <w:t xml:space="preserve">C部门借出的金额为430万元，C部门会计报表中的其他应付款430万元，经确认无误后，编制抵销分录如下： </w:t>
      </w:r>
    </w:p>
    <w:p w:rsidR="002C73DB" w:rsidRPr="0091076A" w:rsidRDefault="002C73DB" w:rsidP="0091076A">
      <w:pPr>
        <w:ind w:firstLineChars="200" w:firstLine="600"/>
        <w:rPr>
          <w:color w:val="auto"/>
          <w:szCs w:val="30"/>
        </w:rPr>
      </w:pPr>
      <w:r w:rsidRPr="0091076A">
        <w:rPr>
          <w:rFonts w:hint="eastAsia"/>
          <w:color w:val="auto"/>
          <w:szCs w:val="30"/>
        </w:rPr>
        <w:t>借：其他应付款</w:t>
      </w:r>
      <w:r w:rsidRPr="0091076A">
        <w:rPr>
          <w:color w:val="auto"/>
          <w:szCs w:val="30"/>
        </w:rPr>
        <w:tab/>
        <w:t xml:space="preserve">430 </w:t>
      </w:r>
    </w:p>
    <w:p w:rsidR="002C73DB" w:rsidRPr="0091076A" w:rsidRDefault="002C73DB" w:rsidP="0091076A">
      <w:pPr>
        <w:ind w:firstLineChars="200" w:firstLine="600"/>
        <w:rPr>
          <w:color w:val="auto"/>
          <w:szCs w:val="30"/>
        </w:rPr>
      </w:pPr>
      <w:r w:rsidRPr="0091076A">
        <w:rPr>
          <w:color w:val="auto"/>
          <w:szCs w:val="30"/>
        </w:rPr>
        <w:t xml:space="preserve">   贷：借出款项</w:t>
      </w:r>
      <w:r w:rsidRPr="0091076A">
        <w:rPr>
          <w:color w:val="auto"/>
          <w:szCs w:val="30"/>
        </w:rPr>
        <w:tab/>
        <w:t xml:space="preserve"> 430 </w:t>
      </w:r>
    </w:p>
    <w:p w:rsidR="002C73DB" w:rsidRPr="0091076A" w:rsidRDefault="002C73DB" w:rsidP="0091076A">
      <w:pPr>
        <w:ind w:firstLineChars="200" w:firstLine="600"/>
        <w:rPr>
          <w:color w:val="auto"/>
          <w:szCs w:val="30"/>
        </w:rPr>
      </w:pPr>
      <w:r w:rsidRPr="0091076A">
        <w:rPr>
          <w:rFonts w:hint="eastAsia"/>
          <w:color w:val="auto"/>
          <w:szCs w:val="30"/>
        </w:rPr>
        <w:lastRenderedPageBreak/>
        <w:t>（</w:t>
      </w:r>
      <w:r w:rsidRPr="0091076A">
        <w:rPr>
          <w:color w:val="auto"/>
          <w:szCs w:val="30"/>
        </w:rPr>
        <w:t>5）</w:t>
      </w:r>
      <w:r w:rsidRPr="0091076A">
        <w:rPr>
          <w:rFonts w:hint="eastAsia"/>
          <w:color w:val="auto"/>
          <w:szCs w:val="30"/>
        </w:rPr>
        <w:t>财政总预算会计报表中的“预拨经费”与政府部门财务报表中的“其他应付款”之间存在抵销关系，应经确认后抵销。抵销分录为：借记“其他应付款”，贷记“预拨经费”。</w:t>
      </w:r>
      <w:r w:rsidRPr="0091076A">
        <w:rPr>
          <w:color w:val="auto"/>
          <w:szCs w:val="30"/>
        </w:rPr>
        <w:t xml:space="preserve"> </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例：财政总预算会计报表中预拨经费</w:t>
      </w:r>
      <w:r w:rsidRPr="0091076A">
        <w:rPr>
          <w:color w:val="auto"/>
          <w:szCs w:val="30"/>
        </w:rPr>
        <w:t>720万元，</w:t>
      </w:r>
      <w:r w:rsidRPr="0091076A">
        <w:rPr>
          <w:rFonts w:hint="eastAsia"/>
          <w:color w:val="auto"/>
          <w:szCs w:val="30"/>
        </w:rPr>
        <w:t>政府部门财务报表中的其他应付款</w:t>
      </w:r>
      <w:r w:rsidRPr="0091076A">
        <w:rPr>
          <w:color w:val="auto"/>
          <w:szCs w:val="30"/>
        </w:rPr>
        <w:t xml:space="preserve">720万元，经确认无误后，编制抵销分录如下： </w:t>
      </w:r>
    </w:p>
    <w:p w:rsidR="002C73DB" w:rsidRPr="0091076A" w:rsidRDefault="002C73DB" w:rsidP="0091076A">
      <w:pPr>
        <w:ind w:firstLineChars="200" w:firstLine="600"/>
        <w:rPr>
          <w:color w:val="auto"/>
          <w:szCs w:val="30"/>
        </w:rPr>
      </w:pPr>
      <w:r w:rsidRPr="0091076A">
        <w:rPr>
          <w:rFonts w:hint="eastAsia"/>
          <w:color w:val="auto"/>
          <w:szCs w:val="30"/>
        </w:rPr>
        <w:t>借：其他应付款</w:t>
      </w:r>
      <w:r w:rsidRPr="0091076A">
        <w:rPr>
          <w:color w:val="auto"/>
          <w:szCs w:val="30"/>
        </w:rPr>
        <w:tab/>
        <w:t xml:space="preserve">720 </w:t>
      </w:r>
    </w:p>
    <w:p w:rsidR="002C73DB" w:rsidRPr="0091076A" w:rsidRDefault="002C73DB" w:rsidP="0091076A">
      <w:pPr>
        <w:ind w:firstLineChars="200" w:firstLine="600"/>
        <w:rPr>
          <w:color w:val="auto"/>
          <w:szCs w:val="30"/>
        </w:rPr>
      </w:pPr>
      <w:r w:rsidRPr="0091076A">
        <w:rPr>
          <w:color w:val="auto"/>
          <w:szCs w:val="30"/>
        </w:rPr>
        <w:t xml:space="preserve">   贷：预拨经费</w:t>
      </w:r>
      <w:r w:rsidRPr="0091076A">
        <w:rPr>
          <w:color w:val="auto"/>
          <w:szCs w:val="30"/>
        </w:rPr>
        <w:tab/>
        <w:t xml:space="preserve"> 720 </w:t>
      </w:r>
    </w:p>
    <w:p w:rsidR="002C73DB" w:rsidRPr="0091076A" w:rsidRDefault="002C73DB" w:rsidP="0091076A">
      <w:pPr>
        <w:ind w:firstLineChars="200" w:firstLine="602"/>
        <w:rPr>
          <w:color w:val="auto"/>
          <w:szCs w:val="30"/>
        </w:rPr>
      </w:pPr>
      <w:r w:rsidRPr="0091076A">
        <w:rPr>
          <w:b/>
          <w:color w:val="auto"/>
          <w:szCs w:val="30"/>
        </w:rPr>
        <w:t>3.</w:t>
      </w:r>
      <w:r w:rsidRPr="0091076A">
        <w:rPr>
          <w:rFonts w:hint="eastAsia"/>
          <w:b/>
          <w:color w:val="auto"/>
          <w:szCs w:val="30"/>
        </w:rPr>
        <w:t>抵销财政内部之间发生的经济业务或事项。</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1</w:t>
      </w:r>
      <w:r w:rsidRPr="0091076A">
        <w:rPr>
          <w:rFonts w:hint="eastAsia"/>
          <w:color w:val="auto"/>
          <w:szCs w:val="30"/>
        </w:rPr>
        <w:t>）财政总预算会计报表“专用基金收入”中来自一般公共预算安排的部分与“一般公共预算本级支出”之间存在抵销关系，应经确认后抵销。抵销分录为：借记“专用基金收入”，贷记“一般公共预算本级支出”。</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例：财政总预算会计报表专用基金收入中由一般公共预算本级支出安排的部分为</w:t>
      </w:r>
      <w:r w:rsidRPr="0091076A">
        <w:rPr>
          <w:color w:val="auto"/>
          <w:szCs w:val="30"/>
        </w:rPr>
        <w:t>25,600万元，</w:t>
      </w:r>
      <w:r w:rsidRPr="0091076A">
        <w:rPr>
          <w:rFonts w:hint="eastAsia"/>
          <w:color w:val="auto"/>
          <w:szCs w:val="30"/>
        </w:rPr>
        <w:t>经确认无误后，编制抵销分录如下：</w:t>
      </w:r>
    </w:p>
    <w:p w:rsidR="002C73DB" w:rsidRPr="0091076A" w:rsidRDefault="002C73DB" w:rsidP="0091076A">
      <w:pPr>
        <w:ind w:firstLineChars="200" w:firstLine="600"/>
        <w:rPr>
          <w:color w:val="auto"/>
          <w:szCs w:val="30"/>
        </w:rPr>
      </w:pPr>
      <w:r w:rsidRPr="0091076A">
        <w:rPr>
          <w:rFonts w:hint="eastAsia"/>
          <w:color w:val="auto"/>
          <w:szCs w:val="30"/>
        </w:rPr>
        <w:t>借：专用基金收入</w:t>
      </w:r>
      <w:r w:rsidRPr="0091076A">
        <w:rPr>
          <w:color w:val="auto"/>
          <w:szCs w:val="30"/>
        </w:rPr>
        <w:tab/>
        <w:t xml:space="preserve">25,600 </w:t>
      </w:r>
    </w:p>
    <w:p w:rsidR="002C73DB" w:rsidRPr="0091076A" w:rsidRDefault="002C73DB" w:rsidP="0091076A">
      <w:pPr>
        <w:ind w:firstLineChars="200" w:firstLine="600"/>
        <w:rPr>
          <w:color w:val="auto"/>
          <w:szCs w:val="30"/>
        </w:rPr>
      </w:pPr>
      <w:r w:rsidRPr="0091076A">
        <w:rPr>
          <w:color w:val="auto"/>
          <w:szCs w:val="30"/>
        </w:rPr>
        <w:t xml:space="preserve">   </w:t>
      </w:r>
      <w:r w:rsidRPr="0091076A">
        <w:rPr>
          <w:rFonts w:hint="eastAsia"/>
          <w:color w:val="auto"/>
          <w:szCs w:val="30"/>
        </w:rPr>
        <w:t>贷：一般公共预算本级支出</w:t>
      </w:r>
      <w:r w:rsidRPr="0091076A">
        <w:rPr>
          <w:color w:val="auto"/>
          <w:szCs w:val="30"/>
        </w:rPr>
        <w:tab/>
        <w:t xml:space="preserve">25,600 </w:t>
      </w:r>
    </w:p>
    <w:p w:rsidR="002C73DB" w:rsidRPr="0091076A" w:rsidRDefault="002C73DB" w:rsidP="0091076A">
      <w:pPr>
        <w:ind w:firstLineChars="200" w:firstLine="600"/>
        <w:rPr>
          <w:color w:val="auto"/>
          <w:szCs w:val="30"/>
        </w:rPr>
      </w:pPr>
      <w:r w:rsidRPr="0091076A">
        <w:rPr>
          <w:rFonts w:hint="eastAsia"/>
          <w:color w:val="auto"/>
          <w:kern w:val="0"/>
          <w:szCs w:val="30"/>
        </w:rPr>
        <w:t>（</w:t>
      </w:r>
      <w:r w:rsidRPr="0091076A">
        <w:rPr>
          <w:color w:val="auto"/>
          <w:kern w:val="0"/>
          <w:szCs w:val="30"/>
        </w:rPr>
        <w:t>2</w:t>
      </w:r>
      <w:r w:rsidRPr="0091076A">
        <w:rPr>
          <w:rFonts w:hint="eastAsia"/>
          <w:color w:val="auto"/>
          <w:kern w:val="0"/>
          <w:szCs w:val="30"/>
        </w:rPr>
        <w:t>）</w:t>
      </w:r>
      <w:r w:rsidRPr="0091076A">
        <w:rPr>
          <w:rFonts w:hint="eastAsia"/>
          <w:color w:val="auto"/>
          <w:szCs w:val="30"/>
        </w:rPr>
        <w:t>财政总预算会计报表中不同预算类型资金之间的“调入资金”和“调出资金”之间存在抵销关系，应经确认后抵销。抵销分录为：借记“调入资金”，贷记“调出资金”。</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例：财政总预算会计报表中调入资金、调出资金均为</w:t>
      </w:r>
      <w:r w:rsidRPr="0091076A">
        <w:rPr>
          <w:color w:val="auto"/>
          <w:szCs w:val="30"/>
        </w:rPr>
        <w:t>20,100</w:t>
      </w:r>
      <w:r w:rsidRPr="0091076A">
        <w:rPr>
          <w:rFonts w:hint="eastAsia"/>
          <w:color w:val="auto"/>
          <w:szCs w:val="30"/>
        </w:rPr>
        <w:lastRenderedPageBreak/>
        <w:t>万元，经确认无误后，编制抵销分录如下：</w:t>
      </w:r>
    </w:p>
    <w:p w:rsidR="002C73DB" w:rsidRPr="0091076A" w:rsidRDefault="002C73DB" w:rsidP="0091076A">
      <w:pPr>
        <w:ind w:firstLineChars="200" w:firstLine="600"/>
        <w:rPr>
          <w:color w:val="auto"/>
          <w:szCs w:val="30"/>
        </w:rPr>
      </w:pPr>
      <w:r w:rsidRPr="0091076A">
        <w:rPr>
          <w:rFonts w:hint="eastAsia"/>
          <w:color w:val="auto"/>
          <w:szCs w:val="30"/>
        </w:rPr>
        <w:t>借：调入资金</w:t>
      </w:r>
      <w:r w:rsidRPr="0091076A">
        <w:rPr>
          <w:color w:val="auto"/>
          <w:szCs w:val="30"/>
        </w:rPr>
        <w:t xml:space="preserve"> </w:t>
      </w:r>
      <w:r w:rsidRPr="0091076A">
        <w:rPr>
          <w:color w:val="auto"/>
          <w:szCs w:val="30"/>
        </w:rPr>
        <w:tab/>
        <w:t xml:space="preserve">20,100 </w:t>
      </w:r>
    </w:p>
    <w:p w:rsidR="002C73DB" w:rsidRPr="0091076A" w:rsidRDefault="002C73DB" w:rsidP="0091076A">
      <w:pPr>
        <w:ind w:firstLineChars="200" w:firstLine="600"/>
        <w:rPr>
          <w:color w:val="auto"/>
          <w:szCs w:val="30"/>
        </w:rPr>
      </w:pPr>
      <w:r w:rsidRPr="0091076A">
        <w:rPr>
          <w:color w:val="auto"/>
          <w:szCs w:val="30"/>
        </w:rPr>
        <w:t xml:space="preserve">  贷：调出资金</w:t>
      </w:r>
      <w:r w:rsidRPr="0091076A">
        <w:rPr>
          <w:color w:val="auto"/>
          <w:szCs w:val="30"/>
        </w:rPr>
        <w:tab/>
        <w:t xml:space="preserve">  20,100 </w:t>
      </w:r>
    </w:p>
    <w:p w:rsidR="002C73DB" w:rsidRPr="0091076A" w:rsidRDefault="002C73DB" w:rsidP="0091076A">
      <w:pPr>
        <w:ind w:firstLineChars="200" w:firstLine="602"/>
        <w:rPr>
          <w:b/>
          <w:color w:val="auto"/>
          <w:szCs w:val="30"/>
        </w:rPr>
      </w:pPr>
      <w:r w:rsidRPr="0091076A">
        <w:rPr>
          <w:rFonts w:hAnsi="Arial" w:hint="eastAsia"/>
          <w:b/>
          <w:color w:val="auto"/>
          <w:szCs w:val="30"/>
        </w:rPr>
        <w:t>（三）</w:t>
      </w:r>
      <w:r w:rsidRPr="0091076A">
        <w:rPr>
          <w:rFonts w:hint="eastAsia"/>
          <w:b/>
          <w:color w:val="auto"/>
          <w:szCs w:val="30"/>
        </w:rPr>
        <w:t>对应按权责发生制调整的事项，按照</w:t>
      </w:r>
      <w:r w:rsidR="00E50AFB">
        <w:rPr>
          <w:rFonts w:hint="eastAsia"/>
          <w:b/>
          <w:color w:val="auto"/>
          <w:szCs w:val="30"/>
        </w:rPr>
        <w:t>“</w:t>
      </w:r>
      <w:r w:rsidRPr="0091076A">
        <w:rPr>
          <w:b/>
          <w:color w:val="auto"/>
          <w:szCs w:val="30"/>
        </w:rPr>
        <w:t>抵销调整事项清单</w:t>
      </w:r>
      <w:r w:rsidR="00E50AFB">
        <w:rPr>
          <w:rFonts w:hint="eastAsia"/>
          <w:b/>
          <w:color w:val="auto"/>
          <w:szCs w:val="30"/>
        </w:rPr>
        <w:t>”</w:t>
      </w:r>
      <w:r w:rsidRPr="0091076A">
        <w:rPr>
          <w:rFonts w:hint="eastAsia"/>
          <w:b/>
          <w:color w:val="auto"/>
          <w:szCs w:val="30"/>
        </w:rPr>
        <w:t>（</w:t>
      </w:r>
      <w:r w:rsidR="00E50AFB">
        <w:rPr>
          <w:rFonts w:hint="eastAsia"/>
          <w:b/>
          <w:color w:val="auto"/>
          <w:szCs w:val="30"/>
        </w:rPr>
        <w:t>见</w:t>
      </w:r>
      <w:r w:rsidR="00B13271">
        <w:rPr>
          <w:rFonts w:hint="eastAsia"/>
          <w:b/>
          <w:color w:val="auto"/>
          <w:szCs w:val="30"/>
        </w:rPr>
        <w:t>附</w:t>
      </w:r>
      <w:r w:rsidRPr="0091076A">
        <w:rPr>
          <w:b/>
          <w:color w:val="auto"/>
          <w:szCs w:val="30"/>
        </w:rPr>
        <w:t>4</w:t>
      </w:r>
      <w:r w:rsidRPr="0091076A">
        <w:rPr>
          <w:rFonts w:hint="eastAsia"/>
          <w:b/>
          <w:color w:val="auto"/>
          <w:szCs w:val="30"/>
        </w:rPr>
        <w:t>）编制调整分录，填入汇总工作表“调整分录”栏。</w:t>
      </w:r>
    </w:p>
    <w:p w:rsidR="002C73DB" w:rsidRPr="0091076A" w:rsidRDefault="002C73DB" w:rsidP="0091076A">
      <w:pPr>
        <w:ind w:firstLineChars="200" w:firstLine="602"/>
        <w:rPr>
          <w:b/>
          <w:color w:val="auto"/>
          <w:szCs w:val="30"/>
        </w:rPr>
      </w:pPr>
      <w:r w:rsidRPr="0091076A">
        <w:rPr>
          <w:b/>
          <w:color w:val="auto"/>
          <w:szCs w:val="30"/>
        </w:rPr>
        <w:t>1.调减财政总预算会计报表中的应付代管资金</w:t>
      </w:r>
      <w:r w:rsidRPr="0091076A">
        <w:rPr>
          <w:rFonts w:hint="eastAsia"/>
          <w:b/>
          <w:color w:val="auto"/>
          <w:szCs w:val="30"/>
        </w:rPr>
        <w:t>。</w:t>
      </w:r>
    </w:p>
    <w:p w:rsidR="002C73DB" w:rsidRPr="0091076A" w:rsidRDefault="002C73DB" w:rsidP="0091076A">
      <w:pPr>
        <w:ind w:firstLineChars="200" w:firstLine="600"/>
        <w:rPr>
          <w:color w:val="auto"/>
          <w:szCs w:val="30"/>
        </w:rPr>
      </w:pPr>
      <w:r w:rsidRPr="0091076A">
        <w:rPr>
          <w:rFonts w:hint="eastAsia"/>
          <w:color w:val="auto"/>
          <w:szCs w:val="30"/>
        </w:rPr>
        <w:t>财政总预算会计报表的应付代管资金以及相应的其他财政存款中属于代管预算单位资金部分，属于财政的受托管理负债和资产，这部分资金在政府部门财务报表资产项目中已有反映，为避免重复，应调减财政受托代理资产和负债部分。调整分录为：借记“应付代管资金”，贷记“其他财政存款”。</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例：财政总预算会计报表中应付预算单位代管资金为</w:t>
      </w:r>
      <w:r w:rsidRPr="0091076A">
        <w:rPr>
          <w:color w:val="auto"/>
          <w:szCs w:val="30"/>
        </w:rPr>
        <w:t>97,500万元</w:t>
      </w:r>
      <w:r w:rsidRPr="0091076A">
        <w:rPr>
          <w:rFonts w:hint="eastAsia"/>
          <w:color w:val="auto"/>
          <w:szCs w:val="30"/>
        </w:rPr>
        <w:t>，调整分录如下：</w:t>
      </w:r>
    </w:p>
    <w:p w:rsidR="002C73DB" w:rsidRPr="0091076A" w:rsidRDefault="002C73DB" w:rsidP="0091076A">
      <w:pPr>
        <w:ind w:firstLineChars="200" w:firstLine="600"/>
        <w:rPr>
          <w:color w:val="auto"/>
          <w:szCs w:val="30"/>
        </w:rPr>
      </w:pPr>
      <w:r w:rsidRPr="0091076A">
        <w:rPr>
          <w:rFonts w:hint="eastAsia"/>
          <w:color w:val="auto"/>
          <w:szCs w:val="30"/>
        </w:rPr>
        <w:t>借：应付代管资金</w:t>
      </w:r>
      <w:r w:rsidRPr="0091076A">
        <w:rPr>
          <w:color w:val="auto"/>
          <w:szCs w:val="30"/>
        </w:rPr>
        <w:tab/>
        <w:t xml:space="preserve">97,500 </w:t>
      </w:r>
    </w:p>
    <w:p w:rsidR="002C73DB" w:rsidRPr="0091076A" w:rsidRDefault="002C73DB" w:rsidP="0091076A">
      <w:pPr>
        <w:ind w:firstLineChars="400" w:firstLine="1200"/>
        <w:rPr>
          <w:color w:val="auto"/>
          <w:szCs w:val="30"/>
        </w:rPr>
      </w:pPr>
      <w:r w:rsidRPr="0091076A">
        <w:rPr>
          <w:rFonts w:hint="eastAsia"/>
          <w:color w:val="auto"/>
          <w:szCs w:val="30"/>
        </w:rPr>
        <w:t>贷：其他财政存款</w:t>
      </w:r>
      <w:r w:rsidRPr="0091076A">
        <w:rPr>
          <w:color w:val="auto"/>
          <w:szCs w:val="30"/>
        </w:rPr>
        <w:tab/>
        <w:t>97,500</w:t>
      </w:r>
    </w:p>
    <w:p w:rsidR="002C73DB" w:rsidRPr="0091076A" w:rsidRDefault="002C73DB" w:rsidP="0091076A">
      <w:pPr>
        <w:ind w:firstLineChars="189" w:firstLine="569"/>
        <w:rPr>
          <w:b/>
          <w:color w:val="auto"/>
          <w:kern w:val="0"/>
          <w:szCs w:val="30"/>
        </w:rPr>
      </w:pPr>
      <w:r w:rsidRPr="0091076A">
        <w:rPr>
          <w:b/>
          <w:color w:val="auto"/>
          <w:szCs w:val="30"/>
        </w:rPr>
        <w:t>2.</w:t>
      </w:r>
      <w:r w:rsidRPr="0091076A">
        <w:rPr>
          <w:rFonts w:hint="eastAsia"/>
          <w:b/>
          <w:color w:val="auto"/>
          <w:kern w:val="0"/>
          <w:szCs w:val="30"/>
        </w:rPr>
        <w:t>将财政总预算会计报表中“专用基金收入”分析调整至政府综合会计报表的“其他收入”。</w:t>
      </w:r>
    </w:p>
    <w:p w:rsidR="002C73DB" w:rsidRPr="0091076A" w:rsidRDefault="002C73DB" w:rsidP="0091076A">
      <w:pPr>
        <w:ind w:firstLineChars="200" w:firstLine="600"/>
        <w:rPr>
          <w:color w:val="auto"/>
          <w:kern w:val="0"/>
          <w:szCs w:val="30"/>
        </w:rPr>
      </w:pPr>
      <w:r w:rsidRPr="0091076A">
        <w:rPr>
          <w:rFonts w:hint="eastAsia"/>
          <w:color w:val="auto"/>
          <w:kern w:val="0"/>
          <w:szCs w:val="30"/>
        </w:rPr>
        <w:t>财政总预算会计报表“专用基金收入”中不属于通过一般公共预算本级支出安排的部分，按照资金性质应列入政府综合会计报表中的“其他收入”项目。调整分录为：借记“专用基金收入”，贷记“其他收入”。</w:t>
      </w:r>
    </w:p>
    <w:p w:rsidR="002C73DB" w:rsidRPr="0091076A" w:rsidRDefault="002C73DB" w:rsidP="0091076A">
      <w:pPr>
        <w:ind w:firstLineChars="200" w:firstLine="600"/>
        <w:rPr>
          <w:color w:val="auto"/>
          <w:kern w:val="0"/>
          <w:szCs w:val="30"/>
        </w:rPr>
      </w:pPr>
      <w:r w:rsidRPr="0091076A">
        <w:rPr>
          <w:rFonts w:hint="eastAsia"/>
          <w:color w:val="auto"/>
          <w:kern w:val="0"/>
          <w:szCs w:val="30"/>
        </w:rPr>
        <w:lastRenderedPageBreak/>
        <w:t>例：财政总预算会计报表专用基金收入中不属于一般公共预算本级支出安排的部分为</w:t>
      </w:r>
      <w:r w:rsidRPr="0091076A">
        <w:rPr>
          <w:color w:val="auto"/>
          <w:kern w:val="0"/>
          <w:szCs w:val="30"/>
        </w:rPr>
        <w:t>420万元</w:t>
      </w:r>
      <w:r w:rsidRPr="0091076A">
        <w:rPr>
          <w:rFonts w:hint="eastAsia"/>
          <w:color w:val="auto"/>
          <w:kern w:val="0"/>
          <w:szCs w:val="30"/>
        </w:rPr>
        <w:t>。编制调整分录如下：</w:t>
      </w:r>
    </w:p>
    <w:p w:rsidR="002C73DB" w:rsidRPr="0091076A" w:rsidRDefault="002C73DB" w:rsidP="0091076A">
      <w:pPr>
        <w:ind w:firstLineChars="200" w:firstLine="600"/>
        <w:rPr>
          <w:color w:val="auto"/>
          <w:kern w:val="0"/>
          <w:szCs w:val="30"/>
        </w:rPr>
      </w:pPr>
      <w:r w:rsidRPr="0091076A">
        <w:rPr>
          <w:rFonts w:hint="eastAsia"/>
          <w:color w:val="auto"/>
          <w:kern w:val="0"/>
          <w:szCs w:val="30"/>
        </w:rPr>
        <w:t>借：专用基金收入</w:t>
      </w:r>
      <w:r w:rsidRPr="0091076A">
        <w:rPr>
          <w:color w:val="auto"/>
          <w:kern w:val="0"/>
          <w:szCs w:val="30"/>
        </w:rPr>
        <w:tab/>
        <w:t xml:space="preserve">420 </w:t>
      </w:r>
    </w:p>
    <w:p w:rsidR="002C73DB" w:rsidRPr="0091076A" w:rsidRDefault="002C73DB" w:rsidP="0091076A">
      <w:pPr>
        <w:ind w:firstLineChars="400" w:firstLine="1200"/>
        <w:rPr>
          <w:color w:val="auto"/>
          <w:kern w:val="0"/>
          <w:szCs w:val="30"/>
        </w:rPr>
      </w:pPr>
      <w:r w:rsidRPr="0091076A">
        <w:rPr>
          <w:rFonts w:hint="eastAsia"/>
          <w:color w:val="auto"/>
          <w:kern w:val="0"/>
          <w:szCs w:val="30"/>
        </w:rPr>
        <w:t>贷：其他收入</w:t>
      </w:r>
      <w:r w:rsidRPr="0091076A">
        <w:rPr>
          <w:color w:val="auto"/>
          <w:kern w:val="0"/>
          <w:szCs w:val="30"/>
        </w:rPr>
        <w:tab/>
        <w:t>420</w:t>
      </w:r>
    </w:p>
    <w:p w:rsidR="002C73DB" w:rsidRPr="0091076A" w:rsidRDefault="002C73DB" w:rsidP="0091076A">
      <w:pPr>
        <w:ind w:firstLineChars="198" w:firstLine="596"/>
        <w:rPr>
          <w:b/>
          <w:color w:val="auto"/>
          <w:szCs w:val="30"/>
        </w:rPr>
      </w:pPr>
      <w:r w:rsidRPr="0091076A">
        <w:rPr>
          <w:b/>
          <w:color w:val="auto"/>
          <w:szCs w:val="30"/>
        </w:rPr>
        <w:t>3.调减国有资本经营预算收入</w:t>
      </w:r>
      <w:r w:rsidRPr="0091076A">
        <w:rPr>
          <w:rFonts w:hint="eastAsia"/>
          <w:b/>
          <w:color w:val="auto"/>
          <w:szCs w:val="30"/>
        </w:rPr>
        <w:t>。</w:t>
      </w:r>
    </w:p>
    <w:p w:rsidR="002C73DB" w:rsidRPr="0091076A" w:rsidRDefault="002C73DB" w:rsidP="0091076A">
      <w:pPr>
        <w:ind w:firstLineChars="200" w:firstLine="600"/>
        <w:rPr>
          <w:color w:val="auto"/>
          <w:szCs w:val="30"/>
        </w:rPr>
      </w:pPr>
      <w:r w:rsidRPr="0091076A">
        <w:rPr>
          <w:rFonts w:hint="eastAsia"/>
          <w:color w:val="auto"/>
          <w:szCs w:val="30"/>
        </w:rPr>
        <w:t>按照权责发生制原则，当年取得的国有资本经营预算收入中，利润收入、股利和股息收入实际是收到的报告年度以前年度应收国有资本经营收益，不属于当年收入；产权转让收入、清算收入等属于资产交易所得，不属于收入，应调减收入总额。调整分录为：借记“国有资本经营预算收入”，贷记“净资产”。</w:t>
      </w:r>
    </w:p>
    <w:p w:rsidR="002C73DB" w:rsidRPr="0091076A" w:rsidRDefault="002C73DB" w:rsidP="0091076A">
      <w:pPr>
        <w:ind w:firstLineChars="150" w:firstLine="450"/>
        <w:rPr>
          <w:color w:val="auto"/>
          <w:szCs w:val="30"/>
        </w:rPr>
      </w:pPr>
      <w:r w:rsidRPr="0091076A">
        <w:rPr>
          <w:rFonts w:hint="eastAsia"/>
          <w:color w:val="auto"/>
          <w:szCs w:val="30"/>
        </w:rPr>
        <w:t>例：财政总预算会计报表国有资本经营预算本级收入</w:t>
      </w:r>
      <w:r w:rsidRPr="0091076A">
        <w:rPr>
          <w:color w:val="auto"/>
          <w:szCs w:val="30"/>
        </w:rPr>
        <w:t>33,000万元</w:t>
      </w:r>
      <w:r w:rsidRPr="0091076A">
        <w:rPr>
          <w:rFonts w:hint="eastAsia"/>
          <w:color w:val="auto"/>
          <w:szCs w:val="30"/>
        </w:rPr>
        <w:t>。编制调整分录如下：</w:t>
      </w:r>
    </w:p>
    <w:p w:rsidR="002C73DB" w:rsidRPr="0091076A" w:rsidRDefault="002C73DB" w:rsidP="0091076A">
      <w:pPr>
        <w:ind w:firstLineChars="200" w:firstLine="600"/>
        <w:rPr>
          <w:color w:val="auto"/>
          <w:szCs w:val="30"/>
        </w:rPr>
      </w:pPr>
      <w:r w:rsidRPr="0091076A">
        <w:rPr>
          <w:rFonts w:hint="eastAsia"/>
          <w:color w:val="auto"/>
          <w:szCs w:val="30"/>
        </w:rPr>
        <w:t>借：国有资本经营预算收入</w:t>
      </w:r>
      <w:r w:rsidRPr="0091076A">
        <w:rPr>
          <w:color w:val="auto"/>
          <w:szCs w:val="30"/>
        </w:rPr>
        <w:tab/>
        <w:t xml:space="preserve">33,000 </w:t>
      </w:r>
    </w:p>
    <w:p w:rsidR="002C73DB" w:rsidRPr="0091076A" w:rsidRDefault="002C73DB" w:rsidP="0091076A">
      <w:pPr>
        <w:ind w:firstLineChars="400" w:firstLine="1200"/>
        <w:rPr>
          <w:color w:val="auto"/>
          <w:szCs w:val="30"/>
        </w:rPr>
      </w:pPr>
      <w:r w:rsidRPr="0091076A">
        <w:rPr>
          <w:rFonts w:hint="eastAsia"/>
          <w:color w:val="auto"/>
          <w:szCs w:val="30"/>
        </w:rPr>
        <w:t>贷：净资产</w:t>
      </w:r>
      <w:r w:rsidRPr="0091076A">
        <w:rPr>
          <w:color w:val="auto"/>
          <w:szCs w:val="30"/>
        </w:rPr>
        <w:tab/>
        <w:t>33,000</w:t>
      </w:r>
    </w:p>
    <w:p w:rsidR="002C73DB" w:rsidRPr="0091076A" w:rsidRDefault="002C73DB" w:rsidP="0091076A">
      <w:pPr>
        <w:ind w:firstLineChars="200" w:firstLine="602"/>
        <w:rPr>
          <w:b/>
          <w:color w:val="auto"/>
          <w:kern w:val="0"/>
          <w:szCs w:val="30"/>
        </w:rPr>
      </w:pPr>
      <w:r w:rsidRPr="0091076A">
        <w:rPr>
          <w:b/>
          <w:color w:val="auto"/>
          <w:kern w:val="0"/>
          <w:szCs w:val="30"/>
        </w:rPr>
        <w:t>4.调减预算稳定调节基金相关收支</w:t>
      </w:r>
      <w:r w:rsidRPr="0091076A">
        <w:rPr>
          <w:rFonts w:hint="eastAsia"/>
          <w:b/>
          <w:color w:val="auto"/>
          <w:kern w:val="0"/>
          <w:szCs w:val="30"/>
        </w:rPr>
        <w:t>。</w:t>
      </w:r>
    </w:p>
    <w:p w:rsidR="002C73DB" w:rsidRPr="0091076A" w:rsidRDefault="002C73DB" w:rsidP="0091076A">
      <w:pPr>
        <w:ind w:firstLineChars="200" w:firstLine="600"/>
        <w:rPr>
          <w:color w:val="auto"/>
          <w:kern w:val="0"/>
          <w:szCs w:val="30"/>
        </w:rPr>
      </w:pPr>
      <w:r w:rsidRPr="0091076A">
        <w:rPr>
          <w:rFonts w:hint="eastAsia"/>
          <w:color w:val="auto"/>
          <w:kern w:val="0"/>
          <w:szCs w:val="30"/>
        </w:rPr>
        <w:t>按照权责发生制原则，财政总预算会计报表中的“动用预算稳定调节基金”不属于政府综合会计报表中的收入项目，应调减收入总额。调整分录为：借记“动用预算稳定调节基金”，贷记“净资产”。同理，财政总预算会计报表中的“安排预算稳定调节基金”不属于政府综合会计报表中的费用项目，应调减费用总额。调整分录为：借记“净资产”，贷记“安排预算稳定调节基金”。</w:t>
      </w:r>
    </w:p>
    <w:p w:rsidR="002C73DB" w:rsidRPr="0091076A" w:rsidRDefault="002C73DB" w:rsidP="0091076A">
      <w:pPr>
        <w:ind w:firstLineChars="200" w:firstLine="600"/>
        <w:rPr>
          <w:color w:val="auto"/>
          <w:kern w:val="0"/>
          <w:szCs w:val="30"/>
        </w:rPr>
      </w:pPr>
      <w:r w:rsidRPr="0091076A">
        <w:rPr>
          <w:rFonts w:hint="eastAsia"/>
          <w:color w:val="auto"/>
          <w:kern w:val="0"/>
          <w:szCs w:val="30"/>
        </w:rPr>
        <w:lastRenderedPageBreak/>
        <w:t>例：财政总预算会计报表中动用预算稳定调节基金</w:t>
      </w:r>
      <w:r w:rsidRPr="0091076A">
        <w:rPr>
          <w:color w:val="auto"/>
          <w:kern w:val="0"/>
          <w:szCs w:val="30"/>
        </w:rPr>
        <w:t>10,000万元</w:t>
      </w:r>
      <w:r w:rsidRPr="0091076A">
        <w:rPr>
          <w:rFonts w:hint="eastAsia"/>
          <w:color w:val="auto"/>
          <w:kern w:val="0"/>
          <w:szCs w:val="30"/>
        </w:rPr>
        <w:t>，安排预算稳定调节基金</w:t>
      </w:r>
      <w:r w:rsidRPr="0091076A">
        <w:rPr>
          <w:color w:val="auto"/>
          <w:kern w:val="0"/>
          <w:szCs w:val="30"/>
        </w:rPr>
        <w:t>20,000万元</w:t>
      </w:r>
      <w:r w:rsidRPr="0091076A">
        <w:rPr>
          <w:rFonts w:hint="eastAsia"/>
          <w:color w:val="auto"/>
          <w:kern w:val="0"/>
          <w:szCs w:val="30"/>
        </w:rPr>
        <w:t>。</w:t>
      </w:r>
      <w:r w:rsidRPr="0091076A">
        <w:rPr>
          <w:rFonts w:hint="eastAsia"/>
          <w:color w:val="auto"/>
          <w:szCs w:val="30"/>
        </w:rPr>
        <w:t>编制调整分录如下：</w:t>
      </w:r>
    </w:p>
    <w:p w:rsidR="002C73DB" w:rsidRPr="0091076A" w:rsidRDefault="002C73DB" w:rsidP="0091076A">
      <w:pPr>
        <w:ind w:firstLineChars="200" w:firstLine="600"/>
        <w:rPr>
          <w:color w:val="auto"/>
          <w:kern w:val="0"/>
          <w:szCs w:val="30"/>
        </w:rPr>
      </w:pPr>
      <w:r w:rsidRPr="0091076A">
        <w:rPr>
          <w:rFonts w:hint="eastAsia"/>
          <w:color w:val="auto"/>
          <w:kern w:val="0"/>
          <w:szCs w:val="30"/>
        </w:rPr>
        <w:t>借：动用预算稳定调节基金</w:t>
      </w:r>
      <w:r w:rsidRPr="0091076A">
        <w:rPr>
          <w:color w:val="auto"/>
          <w:kern w:val="0"/>
          <w:szCs w:val="30"/>
        </w:rPr>
        <w:tab/>
        <w:t xml:space="preserve">10,000 </w:t>
      </w:r>
    </w:p>
    <w:p w:rsidR="002C73DB" w:rsidRPr="0091076A" w:rsidRDefault="002C73DB" w:rsidP="0091076A">
      <w:pPr>
        <w:ind w:firstLineChars="350" w:firstLine="1050"/>
        <w:rPr>
          <w:color w:val="auto"/>
          <w:kern w:val="0"/>
          <w:szCs w:val="30"/>
        </w:rPr>
      </w:pPr>
      <w:r w:rsidRPr="0091076A">
        <w:rPr>
          <w:rFonts w:hint="eastAsia"/>
          <w:color w:val="auto"/>
          <w:kern w:val="0"/>
          <w:szCs w:val="30"/>
        </w:rPr>
        <w:t>贷：净资产</w:t>
      </w:r>
      <w:r w:rsidRPr="0091076A">
        <w:rPr>
          <w:color w:val="auto"/>
          <w:kern w:val="0"/>
          <w:szCs w:val="30"/>
        </w:rPr>
        <w:tab/>
        <w:t>10,000</w:t>
      </w:r>
    </w:p>
    <w:p w:rsidR="002C73DB" w:rsidRPr="0091076A" w:rsidRDefault="002C73DB" w:rsidP="0091076A">
      <w:pPr>
        <w:ind w:firstLineChars="200" w:firstLine="600"/>
        <w:rPr>
          <w:color w:val="auto"/>
          <w:kern w:val="0"/>
          <w:szCs w:val="30"/>
        </w:rPr>
      </w:pPr>
      <w:r w:rsidRPr="0091076A">
        <w:rPr>
          <w:rFonts w:hint="eastAsia"/>
          <w:color w:val="auto"/>
          <w:kern w:val="0"/>
          <w:szCs w:val="30"/>
        </w:rPr>
        <w:t>借：净资产</w:t>
      </w:r>
      <w:r w:rsidRPr="0091076A">
        <w:rPr>
          <w:color w:val="auto"/>
          <w:kern w:val="0"/>
          <w:szCs w:val="30"/>
        </w:rPr>
        <w:tab/>
        <w:t xml:space="preserve">20,000 </w:t>
      </w:r>
    </w:p>
    <w:p w:rsidR="002C73DB" w:rsidRPr="0091076A" w:rsidRDefault="002C73DB" w:rsidP="0091076A">
      <w:pPr>
        <w:ind w:firstLineChars="350" w:firstLine="1050"/>
        <w:rPr>
          <w:color w:val="auto"/>
          <w:kern w:val="0"/>
          <w:szCs w:val="30"/>
        </w:rPr>
      </w:pPr>
      <w:r w:rsidRPr="0091076A">
        <w:rPr>
          <w:rFonts w:hint="eastAsia"/>
          <w:color w:val="auto"/>
          <w:kern w:val="0"/>
          <w:szCs w:val="30"/>
        </w:rPr>
        <w:t>贷：安排预算稳定调节基金</w:t>
      </w:r>
      <w:r w:rsidRPr="0091076A">
        <w:rPr>
          <w:color w:val="auto"/>
          <w:kern w:val="0"/>
          <w:szCs w:val="30"/>
        </w:rPr>
        <w:tab/>
        <w:t>20,000</w:t>
      </w:r>
    </w:p>
    <w:p w:rsidR="002C73DB" w:rsidRPr="0091076A" w:rsidRDefault="002C73DB" w:rsidP="0091076A">
      <w:pPr>
        <w:ind w:firstLineChars="200" w:firstLine="602"/>
        <w:rPr>
          <w:b/>
          <w:color w:val="auto"/>
          <w:kern w:val="0"/>
          <w:szCs w:val="30"/>
        </w:rPr>
      </w:pPr>
      <w:r w:rsidRPr="0091076A">
        <w:rPr>
          <w:b/>
          <w:color w:val="auto"/>
          <w:kern w:val="0"/>
          <w:szCs w:val="30"/>
        </w:rPr>
        <w:t>5.</w:t>
      </w:r>
      <w:r w:rsidRPr="0091076A">
        <w:rPr>
          <w:rFonts w:hint="eastAsia"/>
          <w:b/>
          <w:color w:val="auto"/>
          <w:kern w:val="0"/>
          <w:szCs w:val="30"/>
        </w:rPr>
        <w:t>调减债务收入、债务转贷收入。</w:t>
      </w:r>
    </w:p>
    <w:p w:rsidR="00F040BA" w:rsidRPr="0091076A" w:rsidRDefault="002C73DB" w:rsidP="0091076A">
      <w:pPr>
        <w:ind w:firstLineChars="200" w:firstLine="600"/>
        <w:rPr>
          <w:color w:val="auto"/>
          <w:szCs w:val="30"/>
        </w:rPr>
      </w:pPr>
      <w:r w:rsidRPr="0091076A">
        <w:rPr>
          <w:rFonts w:hint="eastAsia"/>
          <w:color w:val="auto"/>
          <w:szCs w:val="30"/>
        </w:rPr>
        <w:t>按照权责发生制原则，财政总预算会计报表中的“债务收入”、“债务转贷收入”不属于政府综合会计报表中的收入项目，应予以调减收入总额。调整分录为：借记“债务收入”、“债务转贷收入”，贷记“净资产”。</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例：财政总预算会计报表中债务转贷收入</w:t>
      </w:r>
      <w:r w:rsidRPr="0091076A">
        <w:rPr>
          <w:color w:val="auto"/>
          <w:szCs w:val="30"/>
        </w:rPr>
        <w:t>75,000万元</w:t>
      </w:r>
      <w:r w:rsidRPr="0091076A">
        <w:rPr>
          <w:rFonts w:hint="eastAsia"/>
          <w:color w:val="auto"/>
          <w:szCs w:val="30"/>
        </w:rPr>
        <w:t>。编制调整分录如下：</w:t>
      </w:r>
    </w:p>
    <w:p w:rsidR="00241ED9" w:rsidRPr="0091076A" w:rsidRDefault="002C73DB" w:rsidP="00241ED9">
      <w:pPr>
        <w:rPr>
          <w:color w:val="auto"/>
          <w:szCs w:val="30"/>
        </w:rPr>
      </w:pPr>
      <w:r w:rsidRPr="0091076A">
        <w:rPr>
          <w:color w:val="auto"/>
          <w:szCs w:val="30"/>
        </w:rPr>
        <w:t xml:space="preserve">    借：债务转贷收入</w:t>
      </w:r>
      <w:r w:rsidRPr="0091076A">
        <w:rPr>
          <w:color w:val="auto"/>
          <w:szCs w:val="30"/>
        </w:rPr>
        <w:tab/>
        <w:t xml:space="preserve">75,000 </w:t>
      </w:r>
    </w:p>
    <w:p w:rsidR="002C73DB" w:rsidRPr="0091076A" w:rsidRDefault="002C73DB" w:rsidP="0091076A">
      <w:pPr>
        <w:ind w:firstLineChars="400" w:firstLine="1200"/>
        <w:rPr>
          <w:color w:val="auto"/>
          <w:szCs w:val="30"/>
        </w:rPr>
      </w:pPr>
      <w:r w:rsidRPr="0091076A">
        <w:rPr>
          <w:rFonts w:hint="eastAsia"/>
          <w:color w:val="auto"/>
          <w:szCs w:val="30"/>
        </w:rPr>
        <w:t>贷：净资产</w:t>
      </w:r>
      <w:r w:rsidRPr="0091076A">
        <w:rPr>
          <w:color w:val="auto"/>
          <w:szCs w:val="30"/>
        </w:rPr>
        <w:tab/>
        <w:t>75,000</w:t>
      </w:r>
    </w:p>
    <w:p w:rsidR="002C73DB" w:rsidRPr="0091076A" w:rsidRDefault="002C73DB" w:rsidP="0091076A">
      <w:pPr>
        <w:ind w:firstLineChars="200" w:firstLine="602"/>
        <w:rPr>
          <w:b/>
          <w:color w:val="auto"/>
          <w:kern w:val="0"/>
          <w:szCs w:val="30"/>
        </w:rPr>
      </w:pPr>
      <w:r w:rsidRPr="0091076A">
        <w:rPr>
          <w:b/>
          <w:color w:val="auto"/>
          <w:szCs w:val="30"/>
        </w:rPr>
        <w:t>6.</w:t>
      </w:r>
      <w:r w:rsidRPr="0091076A">
        <w:rPr>
          <w:rFonts w:hint="eastAsia"/>
          <w:b/>
          <w:color w:val="auto"/>
          <w:szCs w:val="30"/>
        </w:rPr>
        <w:t>调减</w:t>
      </w:r>
      <w:r w:rsidRPr="0091076A">
        <w:rPr>
          <w:rFonts w:hint="eastAsia"/>
          <w:b/>
          <w:color w:val="auto"/>
          <w:kern w:val="0"/>
          <w:szCs w:val="30"/>
        </w:rPr>
        <w:t>债务还本支出、债务转贷支出。</w:t>
      </w:r>
    </w:p>
    <w:p w:rsidR="002C73DB" w:rsidRPr="0091076A" w:rsidRDefault="002C73DB" w:rsidP="0091076A">
      <w:pPr>
        <w:ind w:firstLineChars="200" w:firstLine="600"/>
        <w:rPr>
          <w:color w:val="auto"/>
          <w:szCs w:val="30"/>
        </w:rPr>
      </w:pPr>
      <w:r w:rsidRPr="0091076A">
        <w:rPr>
          <w:rFonts w:hint="eastAsia"/>
          <w:color w:val="auto"/>
          <w:szCs w:val="30"/>
        </w:rPr>
        <w:t>按照权责发生制原则，财政总预算会计报表中的“债务还本支出”、“债务转贷支出”不属于政府综合会计报表中的费用项目，应予以调减费用总额。调整分录为：借记“净资产”，贷记“债务还本支出”，“债务转贷支出”。</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例：财政总预算会计报表中债务还本支出</w:t>
      </w:r>
      <w:r w:rsidRPr="0091076A">
        <w:rPr>
          <w:color w:val="auto"/>
          <w:szCs w:val="30"/>
        </w:rPr>
        <w:t>3,600万元</w:t>
      </w:r>
      <w:r w:rsidRPr="0091076A">
        <w:rPr>
          <w:rFonts w:hint="eastAsia"/>
          <w:color w:val="auto"/>
          <w:szCs w:val="30"/>
        </w:rPr>
        <w:t>，债务转贷支出</w:t>
      </w:r>
      <w:r w:rsidRPr="0091076A">
        <w:rPr>
          <w:color w:val="auto"/>
          <w:szCs w:val="30"/>
        </w:rPr>
        <w:t>22,000万元</w:t>
      </w:r>
      <w:r w:rsidRPr="0091076A">
        <w:rPr>
          <w:rFonts w:hint="eastAsia"/>
          <w:color w:val="auto"/>
          <w:szCs w:val="30"/>
        </w:rPr>
        <w:t>。编制调整分录如下：</w:t>
      </w:r>
    </w:p>
    <w:p w:rsidR="002C73DB" w:rsidRPr="0091076A" w:rsidRDefault="002C73DB" w:rsidP="0091076A">
      <w:pPr>
        <w:ind w:firstLineChars="150" w:firstLine="450"/>
        <w:rPr>
          <w:color w:val="auto"/>
          <w:szCs w:val="30"/>
        </w:rPr>
      </w:pPr>
      <w:r w:rsidRPr="0091076A">
        <w:rPr>
          <w:rFonts w:hint="eastAsia"/>
          <w:color w:val="auto"/>
          <w:szCs w:val="30"/>
        </w:rPr>
        <w:lastRenderedPageBreak/>
        <w:t>借：净资产</w:t>
      </w:r>
      <w:r w:rsidRPr="0091076A">
        <w:rPr>
          <w:color w:val="auto"/>
          <w:szCs w:val="30"/>
        </w:rPr>
        <w:tab/>
        <w:t xml:space="preserve">3,600 </w:t>
      </w:r>
    </w:p>
    <w:p w:rsidR="002C73DB" w:rsidRPr="0091076A" w:rsidRDefault="002C73DB" w:rsidP="0091076A">
      <w:pPr>
        <w:ind w:firstLineChars="250" w:firstLine="750"/>
        <w:rPr>
          <w:color w:val="auto"/>
          <w:szCs w:val="30"/>
        </w:rPr>
      </w:pPr>
      <w:r w:rsidRPr="0091076A">
        <w:rPr>
          <w:rFonts w:hint="eastAsia"/>
          <w:color w:val="auto"/>
          <w:szCs w:val="30"/>
        </w:rPr>
        <w:t>贷：债务还本支出</w:t>
      </w:r>
      <w:r w:rsidRPr="0091076A">
        <w:rPr>
          <w:color w:val="auto"/>
          <w:szCs w:val="30"/>
        </w:rPr>
        <w:tab/>
        <w:t>3,600</w:t>
      </w:r>
    </w:p>
    <w:p w:rsidR="002C73DB" w:rsidRPr="0091076A" w:rsidRDefault="002C73DB" w:rsidP="0091076A">
      <w:pPr>
        <w:ind w:firstLineChars="150" w:firstLine="450"/>
        <w:rPr>
          <w:color w:val="auto"/>
          <w:szCs w:val="30"/>
        </w:rPr>
      </w:pPr>
      <w:r w:rsidRPr="0091076A">
        <w:rPr>
          <w:rFonts w:hint="eastAsia"/>
          <w:color w:val="auto"/>
          <w:szCs w:val="30"/>
        </w:rPr>
        <w:t>借：净资产</w:t>
      </w:r>
      <w:r w:rsidRPr="0091076A">
        <w:rPr>
          <w:color w:val="auto"/>
          <w:szCs w:val="30"/>
        </w:rPr>
        <w:tab/>
        <w:t xml:space="preserve">22,000 </w:t>
      </w:r>
    </w:p>
    <w:p w:rsidR="002C73DB" w:rsidRPr="0091076A" w:rsidRDefault="002C73DB" w:rsidP="0091076A">
      <w:pPr>
        <w:ind w:firstLineChars="250" w:firstLine="750"/>
        <w:rPr>
          <w:color w:val="auto"/>
          <w:szCs w:val="30"/>
        </w:rPr>
      </w:pPr>
      <w:r w:rsidRPr="0091076A">
        <w:rPr>
          <w:rFonts w:hint="eastAsia"/>
          <w:color w:val="auto"/>
          <w:szCs w:val="30"/>
        </w:rPr>
        <w:t>贷：债务转贷支出</w:t>
      </w:r>
      <w:r w:rsidRPr="0091076A">
        <w:rPr>
          <w:color w:val="auto"/>
          <w:szCs w:val="30"/>
        </w:rPr>
        <w:tab/>
        <w:t>22,000</w:t>
      </w:r>
    </w:p>
    <w:p w:rsidR="008C15F6" w:rsidRPr="0091076A" w:rsidRDefault="002C73DB" w:rsidP="008C15F6">
      <w:pPr>
        <w:ind w:left="600"/>
        <w:rPr>
          <w:b/>
          <w:color w:val="auto"/>
          <w:szCs w:val="30"/>
        </w:rPr>
      </w:pPr>
      <w:r w:rsidRPr="0091076A">
        <w:rPr>
          <w:b/>
          <w:color w:val="auto"/>
          <w:szCs w:val="30"/>
        </w:rPr>
        <w:t>7.</w:t>
      </w:r>
      <w:r w:rsidRPr="0091076A">
        <w:rPr>
          <w:rFonts w:hint="eastAsia"/>
          <w:b/>
          <w:color w:val="auto"/>
          <w:szCs w:val="30"/>
        </w:rPr>
        <w:t>调减股权投资等资本性支出。</w:t>
      </w:r>
    </w:p>
    <w:p w:rsidR="002C73DB" w:rsidRPr="0091076A" w:rsidRDefault="002C73DB" w:rsidP="0091076A">
      <w:pPr>
        <w:ind w:firstLineChars="198" w:firstLine="594"/>
        <w:rPr>
          <w:color w:val="auto"/>
          <w:szCs w:val="30"/>
        </w:rPr>
      </w:pPr>
      <w:r w:rsidRPr="0091076A">
        <w:rPr>
          <w:rFonts w:hint="eastAsia"/>
          <w:color w:val="auto"/>
          <w:szCs w:val="30"/>
        </w:rPr>
        <w:t>按照权责发生制原则，财政总预算会计报表中属于财政部门直接发生的用于股权投资等方面的资本性支出不属于政府综合会计报表中的费用项目，应调减费用总额。调整分录为：借记“净资产”，贷记“一般公共预算本级支出”、“政府性基金预算本级支出”、“国有资本经营预算本级支出”等。</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例：财政总预算会计报表反映，一般公共预算安排用于投资基金股权投资的支出</w:t>
      </w:r>
      <w:r w:rsidRPr="0091076A">
        <w:rPr>
          <w:color w:val="auto"/>
          <w:szCs w:val="30"/>
        </w:rPr>
        <w:t>50,000万元</w:t>
      </w:r>
      <w:r w:rsidRPr="0091076A">
        <w:rPr>
          <w:rFonts w:hint="eastAsia"/>
          <w:color w:val="auto"/>
          <w:szCs w:val="30"/>
        </w:rPr>
        <w:t>。编制调整分录如下：</w:t>
      </w:r>
    </w:p>
    <w:p w:rsidR="002C73DB" w:rsidRPr="0091076A" w:rsidRDefault="002C73DB" w:rsidP="0091076A">
      <w:pPr>
        <w:ind w:firstLineChars="200" w:firstLine="600"/>
        <w:rPr>
          <w:color w:val="auto"/>
          <w:szCs w:val="30"/>
        </w:rPr>
      </w:pPr>
      <w:r w:rsidRPr="0091076A">
        <w:rPr>
          <w:rFonts w:hint="eastAsia"/>
          <w:color w:val="auto"/>
          <w:szCs w:val="30"/>
        </w:rPr>
        <w:t>借：净资产</w:t>
      </w:r>
      <w:r w:rsidRPr="0091076A">
        <w:rPr>
          <w:color w:val="auto"/>
          <w:szCs w:val="30"/>
        </w:rPr>
        <w:tab/>
        <w:t xml:space="preserve">50,000 </w:t>
      </w:r>
    </w:p>
    <w:p w:rsidR="002C73DB" w:rsidRPr="0091076A" w:rsidRDefault="002C73DB" w:rsidP="0091076A">
      <w:pPr>
        <w:ind w:firstLineChars="400" w:firstLine="1200"/>
        <w:rPr>
          <w:color w:val="auto"/>
          <w:szCs w:val="30"/>
        </w:rPr>
      </w:pPr>
      <w:r w:rsidRPr="0091076A">
        <w:rPr>
          <w:rFonts w:hint="eastAsia"/>
          <w:color w:val="auto"/>
          <w:szCs w:val="30"/>
        </w:rPr>
        <w:t>贷：一般公共预算本级支出</w:t>
      </w:r>
      <w:r w:rsidRPr="0091076A">
        <w:rPr>
          <w:color w:val="auto"/>
          <w:szCs w:val="30"/>
        </w:rPr>
        <w:tab/>
        <w:t>50,000</w:t>
      </w:r>
    </w:p>
    <w:p w:rsidR="002C73DB" w:rsidRPr="0091076A" w:rsidRDefault="002C73DB" w:rsidP="0091076A">
      <w:pPr>
        <w:ind w:firstLineChars="200" w:firstLine="602"/>
        <w:rPr>
          <w:b/>
          <w:color w:val="auto"/>
          <w:szCs w:val="30"/>
        </w:rPr>
      </w:pPr>
      <w:r w:rsidRPr="0091076A">
        <w:rPr>
          <w:b/>
          <w:color w:val="auto"/>
          <w:szCs w:val="30"/>
        </w:rPr>
        <w:t>8.</w:t>
      </w:r>
      <w:r w:rsidRPr="0091076A">
        <w:rPr>
          <w:rFonts w:hint="eastAsia"/>
          <w:b/>
          <w:color w:val="auto"/>
          <w:szCs w:val="30"/>
        </w:rPr>
        <w:t>将财政直接支出分析调整填入相应费用栏。</w:t>
      </w:r>
    </w:p>
    <w:p w:rsidR="002C73DB" w:rsidRPr="0091076A" w:rsidRDefault="002C73DB" w:rsidP="0091076A">
      <w:pPr>
        <w:ind w:firstLineChars="200" w:firstLine="600"/>
        <w:rPr>
          <w:color w:val="auto"/>
          <w:szCs w:val="30"/>
        </w:rPr>
      </w:pPr>
      <w:r w:rsidRPr="0091076A">
        <w:rPr>
          <w:rFonts w:hint="eastAsia"/>
          <w:color w:val="auto"/>
          <w:szCs w:val="30"/>
        </w:rPr>
        <w:t>未安排到部门预算</w:t>
      </w:r>
      <w:r w:rsidR="00525EE1">
        <w:rPr>
          <w:rFonts w:hint="eastAsia"/>
          <w:color w:val="auto"/>
          <w:szCs w:val="30"/>
        </w:rPr>
        <w:t>且</w:t>
      </w:r>
      <w:r w:rsidRPr="0091076A">
        <w:rPr>
          <w:rFonts w:hint="eastAsia"/>
          <w:color w:val="auto"/>
          <w:szCs w:val="30"/>
        </w:rPr>
        <w:t>由财政直接安排的一般公共预算本级支出、</w:t>
      </w:r>
      <w:r w:rsidRPr="0091076A">
        <w:rPr>
          <w:color w:val="auto"/>
          <w:szCs w:val="30"/>
        </w:rPr>
        <w:t>政府性基金预算</w:t>
      </w:r>
      <w:r w:rsidRPr="0091076A">
        <w:rPr>
          <w:rFonts w:hint="eastAsia"/>
          <w:color w:val="auto"/>
          <w:szCs w:val="30"/>
        </w:rPr>
        <w:t>本级</w:t>
      </w:r>
      <w:r w:rsidRPr="0091076A">
        <w:rPr>
          <w:color w:val="auto"/>
          <w:szCs w:val="30"/>
        </w:rPr>
        <w:t>支出等支出</w:t>
      </w:r>
      <w:r w:rsidRPr="0091076A">
        <w:rPr>
          <w:rFonts w:hint="eastAsia"/>
          <w:color w:val="auto"/>
          <w:szCs w:val="30"/>
        </w:rPr>
        <w:t>中属于工资福利费用、商品和服务费用、对个人和家庭的补助、对企事业单位的补贴的部分，应分析调整填入上述费用。借记“工资福利费用”、“商品和服务费用”、“对个人和家庭的补助”、“对企事业单位的补贴”等，贷记“一般公共预算本级支出”、“</w:t>
      </w:r>
      <w:r w:rsidRPr="0091076A">
        <w:rPr>
          <w:color w:val="auto"/>
          <w:szCs w:val="30"/>
        </w:rPr>
        <w:t>政府性基金预算</w:t>
      </w:r>
      <w:r w:rsidRPr="0091076A">
        <w:rPr>
          <w:rFonts w:hint="eastAsia"/>
          <w:color w:val="auto"/>
          <w:szCs w:val="30"/>
        </w:rPr>
        <w:t>本级</w:t>
      </w:r>
      <w:r w:rsidRPr="0091076A">
        <w:rPr>
          <w:color w:val="auto"/>
          <w:szCs w:val="30"/>
        </w:rPr>
        <w:t>支出</w:t>
      </w:r>
      <w:r w:rsidRPr="0091076A">
        <w:rPr>
          <w:rFonts w:hint="eastAsia"/>
          <w:color w:val="auto"/>
          <w:szCs w:val="30"/>
        </w:rPr>
        <w:t>”等。</w:t>
      </w:r>
    </w:p>
    <w:p w:rsidR="002C73DB" w:rsidRPr="0091076A" w:rsidRDefault="002C73DB" w:rsidP="0091076A">
      <w:pPr>
        <w:ind w:firstLineChars="200" w:firstLine="600"/>
        <w:rPr>
          <w:color w:val="auto"/>
          <w:szCs w:val="30"/>
        </w:rPr>
      </w:pPr>
      <w:r w:rsidRPr="0091076A">
        <w:rPr>
          <w:rFonts w:hint="eastAsia"/>
          <w:color w:val="auto"/>
          <w:szCs w:val="30"/>
        </w:rPr>
        <w:t>例：财政总预算会计报表一般公共预算本级支出中直接列支</w:t>
      </w:r>
      <w:r w:rsidRPr="0091076A">
        <w:rPr>
          <w:rFonts w:hint="eastAsia"/>
          <w:color w:val="auto"/>
          <w:szCs w:val="30"/>
        </w:rPr>
        <w:lastRenderedPageBreak/>
        <w:t>的对企事业单位的补贴支出</w:t>
      </w:r>
      <w:r w:rsidRPr="0091076A">
        <w:rPr>
          <w:color w:val="auto"/>
          <w:szCs w:val="30"/>
        </w:rPr>
        <w:t>9,372万元</w:t>
      </w:r>
      <w:r w:rsidRPr="0091076A">
        <w:rPr>
          <w:rFonts w:hint="eastAsia"/>
          <w:color w:val="auto"/>
          <w:szCs w:val="30"/>
        </w:rPr>
        <w:t>。编制调整分录如下：</w:t>
      </w:r>
    </w:p>
    <w:p w:rsidR="002C73DB" w:rsidRPr="0091076A" w:rsidRDefault="002C73DB" w:rsidP="0091076A">
      <w:pPr>
        <w:ind w:firstLineChars="200" w:firstLine="600"/>
        <w:rPr>
          <w:color w:val="auto"/>
          <w:szCs w:val="30"/>
        </w:rPr>
      </w:pPr>
      <w:r w:rsidRPr="0091076A">
        <w:rPr>
          <w:rFonts w:hint="eastAsia"/>
          <w:color w:val="auto"/>
          <w:szCs w:val="30"/>
        </w:rPr>
        <w:t>借：对企事业单位的补贴</w:t>
      </w:r>
      <w:r w:rsidRPr="0091076A">
        <w:rPr>
          <w:color w:val="auto"/>
          <w:szCs w:val="30"/>
        </w:rPr>
        <w:tab/>
        <w:t xml:space="preserve">9,372 </w:t>
      </w:r>
    </w:p>
    <w:p w:rsidR="002C73DB" w:rsidRPr="0091076A" w:rsidRDefault="002C73DB" w:rsidP="0091076A">
      <w:pPr>
        <w:ind w:firstLineChars="198" w:firstLine="594"/>
        <w:rPr>
          <w:color w:val="auto"/>
          <w:szCs w:val="30"/>
        </w:rPr>
      </w:pPr>
      <w:r w:rsidRPr="0091076A">
        <w:rPr>
          <w:color w:val="auto"/>
          <w:szCs w:val="30"/>
        </w:rPr>
        <w:t xml:space="preserve">    </w:t>
      </w:r>
      <w:r w:rsidRPr="0091076A">
        <w:rPr>
          <w:rFonts w:hint="eastAsia"/>
          <w:color w:val="auto"/>
          <w:szCs w:val="30"/>
        </w:rPr>
        <w:t>贷：一般公共预算本级支出</w:t>
      </w:r>
      <w:r w:rsidRPr="0091076A">
        <w:rPr>
          <w:color w:val="auto"/>
          <w:szCs w:val="30"/>
        </w:rPr>
        <w:tab/>
        <w:t>9,372</w:t>
      </w:r>
    </w:p>
    <w:p w:rsidR="002C73DB" w:rsidRPr="0091076A" w:rsidRDefault="002C73DB" w:rsidP="0091076A">
      <w:pPr>
        <w:ind w:firstLineChars="198" w:firstLine="596"/>
        <w:rPr>
          <w:b/>
          <w:color w:val="auto"/>
          <w:kern w:val="0"/>
          <w:szCs w:val="30"/>
        </w:rPr>
      </w:pPr>
      <w:r w:rsidRPr="0091076A">
        <w:rPr>
          <w:b/>
          <w:color w:val="auto"/>
          <w:szCs w:val="30"/>
        </w:rPr>
        <w:t>9.</w:t>
      </w:r>
      <w:r w:rsidRPr="0091076A">
        <w:rPr>
          <w:rFonts w:hint="eastAsia"/>
          <w:b/>
          <w:color w:val="auto"/>
          <w:kern w:val="0"/>
          <w:szCs w:val="30"/>
        </w:rPr>
        <w:t>将财政总预算会计报表中“</w:t>
      </w:r>
      <w:r w:rsidRPr="0091076A">
        <w:rPr>
          <w:b/>
          <w:color w:val="auto"/>
          <w:kern w:val="0"/>
          <w:szCs w:val="30"/>
        </w:rPr>
        <w:t>专用基金支出</w:t>
      </w:r>
      <w:r w:rsidRPr="0091076A">
        <w:rPr>
          <w:rFonts w:hint="eastAsia"/>
          <w:b/>
          <w:color w:val="auto"/>
          <w:kern w:val="0"/>
          <w:szCs w:val="30"/>
        </w:rPr>
        <w:t>”分析调整至政府综合会计报表相应的费用项目。</w:t>
      </w:r>
    </w:p>
    <w:p w:rsidR="002C73DB" w:rsidRPr="0091076A" w:rsidRDefault="002C73DB" w:rsidP="0091076A">
      <w:pPr>
        <w:ind w:firstLineChars="198" w:firstLine="594"/>
        <w:rPr>
          <w:color w:val="auto"/>
          <w:kern w:val="0"/>
          <w:szCs w:val="30"/>
        </w:rPr>
      </w:pPr>
      <w:r w:rsidRPr="0091076A">
        <w:rPr>
          <w:rFonts w:hint="eastAsia"/>
          <w:color w:val="auto"/>
          <w:kern w:val="0"/>
          <w:szCs w:val="30"/>
        </w:rPr>
        <w:t>对财政总预算会计报表中的专用基金支出，应按支出经济分类分析调整为政府综合会计报表中的“商品和服务费用”、“对个人和家庭的补助”、“对企事业单位的补贴”等项目。调整分录为：借记“商品和服务费用”、“对个人和家庭的补助”、“对企事业单位的补贴”等，贷记“专用基金支出”。</w:t>
      </w:r>
    </w:p>
    <w:p w:rsidR="002C73DB" w:rsidRPr="0091076A" w:rsidRDefault="002C73DB" w:rsidP="0091076A">
      <w:pPr>
        <w:ind w:firstLineChars="200" w:firstLine="600"/>
        <w:rPr>
          <w:color w:val="auto"/>
          <w:szCs w:val="30"/>
        </w:rPr>
      </w:pPr>
      <w:r w:rsidRPr="0091076A">
        <w:rPr>
          <w:rFonts w:hint="eastAsia"/>
          <w:color w:val="auto"/>
          <w:kern w:val="0"/>
          <w:szCs w:val="30"/>
        </w:rPr>
        <w:t>例：财政总预算会计报表专用基金支出中用于企事业单位的补贴支出</w:t>
      </w:r>
      <w:r w:rsidRPr="0091076A">
        <w:rPr>
          <w:color w:val="auto"/>
          <w:kern w:val="0"/>
          <w:szCs w:val="30"/>
        </w:rPr>
        <w:t>19,800万元，对个人和家庭的补助支出5,300万元</w:t>
      </w:r>
      <w:r w:rsidRPr="0091076A">
        <w:rPr>
          <w:rFonts w:hint="eastAsia"/>
          <w:color w:val="auto"/>
          <w:kern w:val="0"/>
          <w:szCs w:val="30"/>
        </w:rPr>
        <w:t>。编制</w:t>
      </w:r>
      <w:r w:rsidRPr="0091076A">
        <w:rPr>
          <w:rFonts w:hint="eastAsia"/>
          <w:color w:val="auto"/>
          <w:szCs w:val="30"/>
        </w:rPr>
        <w:t>调整分录如下：</w:t>
      </w:r>
    </w:p>
    <w:p w:rsidR="002C73DB" w:rsidRPr="0091076A" w:rsidRDefault="002C73DB" w:rsidP="0091076A">
      <w:pPr>
        <w:ind w:firstLineChars="200" w:firstLine="600"/>
        <w:rPr>
          <w:color w:val="auto"/>
          <w:kern w:val="0"/>
          <w:szCs w:val="30"/>
        </w:rPr>
      </w:pPr>
      <w:r w:rsidRPr="0091076A">
        <w:rPr>
          <w:rFonts w:hint="eastAsia"/>
          <w:color w:val="auto"/>
          <w:kern w:val="0"/>
          <w:szCs w:val="30"/>
        </w:rPr>
        <w:t>借：对个人和家庭的补助</w:t>
      </w:r>
      <w:r w:rsidRPr="0091076A">
        <w:rPr>
          <w:color w:val="auto"/>
          <w:kern w:val="0"/>
          <w:szCs w:val="30"/>
        </w:rPr>
        <w:tab/>
        <w:t xml:space="preserve"> 5,300 </w:t>
      </w:r>
    </w:p>
    <w:p w:rsidR="002C73DB" w:rsidRPr="0091076A" w:rsidRDefault="002C73DB" w:rsidP="0091076A">
      <w:pPr>
        <w:ind w:firstLineChars="400" w:firstLine="1200"/>
        <w:rPr>
          <w:color w:val="auto"/>
          <w:kern w:val="0"/>
          <w:szCs w:val="30"/>
        </w:rPr>
      </w:pPr>
      <w:r w:rsidRPr="0091076A">
        <w:rPr>
          <w:rFonts w:hint="eastAsia"/>
          <w:color w:val="auto"/>
          <w:kern w:val="0"/>
          <w:szCs w:val="30"/>
        </w:rPr>
        <w:t>对企事业单位的补贴</w:t>
      </w:r>
      <w:r w:rsidRPr="0091076A">
        <w:rPr>
          <w:color w:val="auto"/>
          <w:kern w:val="0"/>
          <w:szCs w:val="30"/>
        </w:rPr>
        <w:tab/>
        <w:t xml:space="preserve">19,800 </w:t>
      </w:r>
    </w:p>
    <w:p w:rsidR="003954A4" w:rsidRDefault="002C73DB" w:rsidP="003954A4">
      <w:pPr>
        <w:ind w:firstLineChars="400" w:firstLine="1200"/>
        <w:rPr>
          <w:color w:val="auto"/>
          <w:kern w:val="0"/>
          <w:szCs w:val="30"/>
        </w:rPr>
      </w:pPr>
      <w:r w:rsidRPr="0091076A">
        <w:rPr>
          <w:rFonts w:hint="eastAsia"/>
          <w:color w:val="auto"/>
          <w:kern w:val="0"/>
          <w:szCs w:val="30"/>
        </w:rPr>
        <w:t>贷：专用基金支出</w:t>
      </w:r>
      <w:r w:rsidRPr="0091076A">
        <w:rPr>
          <w:color w:val="auto"/>
          <w:kern w:val="0"/>
          <w:szCs w:val="30"/>
        </w:rPr>
        <w:t xml:space="preserve"> </w:t>
      </w:r>
      <w:r w:rsidRPr="0091076A">
        <w:rPr>
          <w:color w:val="auto"/>
          <w:kern w:val="0"/>
          <w:szCs w:val="30"/>
        </w:rPr>
        <w:tab/>
        <w:t>25,100</w:t>
      </w:r>
    </w:p>
    <w:p w:rsidR="002C73DB" w:rsidRPr="0091076A" w:rsidRDefault="002C73DB" w:rsidP="0091076A">
      <w:pPr>
        <w:ind w:firstLineChars="200" w:firstLine="602"/>
        <w:rPr>
          <w:b/>
          <w:color w:val="auto"/>
          <w:szCs w:val="30"/>
        </w:rPr>
      </w:pPr>
      <w:r w:rsidRPr="0091076A">
        <w:rPr>
          <w:b/>
          <w:color w:val="auto"/>
          <w:szCs w:val="30"/>
        </w:rPr>
        <w:t>10</w:t>
      </w:r>
      <w:r w:rsidR="00525EE1">
        <w:rPr>
          <w:rFonts w:hint="eastAsia"/>
          <w:b/>
          <w:color w:val="auto"/>
          <w:szCs w:val="30"/>
        </w:rPr>
        <w:t>.</w:t>
      </w:r>
      <w:r w:rsidRPr="0091076A">
        <w:rPr>
          <w:rFonts w:hint="eastAsia"/>
          <w:b/>
          <w:color w:val="auto"/>
          <w:szCs w:val="30"/>
        </w:rPr>
        <w:t>增长期投资、应收股利、投资收益。</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1）关于</w:t>
      </w:r>
      <w:r w:rsidRPr="0091076A">
        <w:rPr>
          <w:rFonts w:hint="eastAsia"/>
          <w:color w:val="auto"/>
          <w:szCs w:val="30"/>
        </w:rPr>
        <w:t>财政总预算会计尚未核算的政府</w:t>
      </w:r>
      <w:r w:rsidR="00C84A6F">
        <w:rPr>
          <w:rFonts w:hint="eastAsia"/>
          <w:color w:val="auto"/>
          <w:szCs w:val="30"/>
        </w:rPr>
        <w:t>持有股权</w:t>
      </w:r>
      <w:r w:rsidRPr="0091076A">
        <w:rPr>
          <w:rFonts w:hint="eastAsia"/>
          <w:color w:val="auto"/>
          <w:szCs w:val="30"/>
        </w:rPr>
        <w:t>的企业股权投资及相关收益的调整。</w:t>
      </w:r>
    </w:p>
    <w:p w:rsidR="002C73DB" w:rsidRPr="0091076A" w:rsidRDefault="002C73DB" w:rsidP="0091076A">
      <w:pPr>
        <w:ind w:firstLineChars="200" w:firstLine="600"/>
        <w:rPr>
          <w:color w:val="auto"/>
          <w:szCs w:val="30"/>
        </w:rPr>
      </w:pPr>
      <w:r w:rsidRPr="0091076A">
        <w:rPr>
          <w:rFonts w:hint="eastAsia"/>
          <w:color w:val="auto"/>
          <w:szCs w:val="30"/>
        </w:rPr>
        <w:t>编制政府综合会计报表时，应根据政府</w:t>
      </w:r>
      <w:r w:rsidR="00C84A6F">
        <w:rPr>
          <w:rFonts w:hint="eastAsia"/>
          <w:color w:val="auto"/>
          <w:szCs w:val="30"/>
        </w:rPr>
        <w:t>持有股权</w:t>
      </w:r>
      <w:r w:rsidRPr="0091076A">
        <w:rPr>
          <w:rFonts w:hint="eastAsia"/>
          <w:color w:val="auto"/>
          <w:szCs w:val="30"/>
        </w:rPr>
        <w:t>的企业财务会计决算报表中资产负债表的所有者权益和应付股利，以及利润表中的综合收益总额，乘以国有权益比重分别计算长期投资、应</w:t>
      </w:r>
      <w:r w:rsidRPr="0091076A">
        <w:rPr>
          <w:rFonts w:hint="eastAsia"/>
          <w:color w:val="auto"/>
          <w:szCs w:val="30"/>
        </w:rPr>
        <w:lastRenderedPageBreak/>
        <w:t>收股利、投资收益的金额，并编制调整分录。调整分录为：借记“长期投资”、“应收股利”，贷记“净资产”、“投资收益”。</w:t>
      </w:r>
    </w:p>
    <w:p w:rsidR="002C73DB" w:rsidRPr="0091076A" w:rsidRDefault="002C73DB" w:rsidP="0091076A">
      <w:pPr>
        <w:ind w:firstLineChars="200" w:firstLine="600"/>
        <w:rPr>
          <w:color w:val="auto"/>
          <w:szCs w:val="30"/>
        </w:rPr>
      </w:pPr>
      <w:r w:rsidRPr="0091076A">
        <w:rPr>
          <w:rFonts w:hint="eastAsia"/>
          <w:color w:val="auto"/>
          <w:szCs w:val="30"/>
        </w:rPr>
        <w:t>长期投资调整额</w:t>
      </w:r>
      <w:r w:rsidRPr="0091076A">
        <w:rPr>
          <w:color w:val="auto"/>
          <w:szCs w:val="30"/>
        </w:rPr>
        <w:t>=</w:t>
      </w:r>
      <w:r w:rsidRPr="0091076A">
        <w:rPr>
          <w:rFonts w:hint="eastAsia"/>
          <w:color w:val="auto"/>
          <w:szCs w:val="30"/>
        </w:rPr>
        <w:t>所有者权益年末数</w:t>
      </w:r>
      <w:r w:rsidRPr="0091076A">
        <w:rPr>
          <w:rStyle w:val="ab"/>
          <w:color w:val="auto"/>
          <w:sz w:val="30"/>
          <w:szCs w:val="30"/>
        </w:rPr>
        <w:footnoteReference w:id="2"/>
      </w:r>
      <w:r w:rsidRPr="0091076A">
        <w:rPr>
          <w:rFonts w:hint="eastAsia"/>
          <w:color w:val="auto"/>
          <w:szCs w:val="30"/>
        </w:rPr>
        <w:t>×国有权益比重</w:t>
      </w:r>
      <w:r w:rsidRPr="0091076A">
        <w:rPr>
          <w:rStyle w:val="ab"/>
          <w:color w:val="auto"/>
          <w:sz w:val="30"/>
          <w:szCs w:val="30"/>
        </w:rPr>
        <w:footnoteReference w:id="3"/>
      </w:r>
    </w:p>
    <w:p w:rsidR="002C73DB" w:rsidRPr="0091076A" w:rsidRDefault="002C73DB" w:rsidP="0091076A">
      <w:pPr>
        <w:ind w:firstLineChars="200" w:firstLine="600"/>
        <w:rPr>
          <w:color w:val="auto"/>
          <w:szCs w:val="30"/>
        </w:rPr>
      </w:pPr>
      <w:r w:rsidRPr="0091076A">
        <w:rPr>
          <w:rFonts w:hint="eastAsia"/>
          <w:color w:val="auto"/>
          <w:szCs w:val="30"/>
        </w:rPr>
        <w:t>应收股利调整额</w:t>
      </w:r>
      <w:r w:rsidRPr="0091076A">
        <w:rPr>
          <w:color w:val="auto"/>
          <w:szCs w:val="30"/>
        </w:rPr>
        <w:t>=</w:t>
      </w:r>
      <w:r w:rsidRPr="0091076A">
        <w:rPr>
          <w:rFonts w:hint="eastAsia"/>
          <w:color w:val="auto"/>
          <w:szCs w:val="30"/>
        </w:rPr>
        <w:t>应付股利年末数×国有权益比重</w:t>
      </w:r>
    </w:p>
    <w:p w:rsidR="002C73DB" w:rsidRPr="0091076A" w:rsidRDefault="002C73DB" w:rsidP="0091076A">
      <w:pPr>
        <w:ind w:firstLineChars="200" w:firstLine="600"/>
        <w:rPr>
          <w:color w:val="auto"/>
          <w:szCs w:val="30"/>
        </w:rPr>
      </w:pPr>
      <w:r w:rsidRPr="0091076A">
        <w:rPr>
          <w:rFonts w:hint="eastAsia"/>
          <w:color w:val="auto"/>
          <w:szCs w:val="30"/>
        </w:rPr>
        <w:t>投资收益调整额</w:t>
      </w:r>
      <w:r w:rsidRPr="0091076A">
        <w:rPr>
          <w:color w:val="auto"/>
          <w:szCs w:val="30"/>
        </w:rPr>
        <w:t>=</w:t>
      </w:r>
      <w:r w:rsidRPr="0091076A">
        <w:rPr>
          <w:rFonts w:hint="eastAsia"/>
          <w:color w:val="auto"/>
          <w:szCs w:val="30"/>
        </w:rPr>
        <w:t>企业综合收益</w:t>
      </w:r>
      <w:r w:rsidRPr="0091076A">
        <w:rPr>
          <w:rStyle w:val="ab"/>
          <w:color w:val="auto"/>
          <w:sz w:val="30"/>
          <w:szCs w:val="30"/>
        </w:rPr>
        <w:footnoteReference w:id="4"/>
      </w:r>
      <w:r w:rsidRPr="0091076A">
        <w:rPr>
          <w:rFonts w:hint="eastAsia"/>
          <w:color w:val="auto"/>
          <w:szCs w:val="30"/>
        </w:rPr>
        <w:t>×国有权益比重</w:t>
      </w:r>
    </w:p>
    <w:p w:rsidR="002C73DB" w:rsidRPr="0091076A" w:rsidRDefault="002C73DB" w:rsidP="0091076A">
      <w:pPr>
        <w:ind w:firstLineChars="200" w:firstLine="600"/>
        <w:rPr>
          <w:color w:val="auto"/>
          <w:szCs w:val="30"/>
        </w:rPr>
      </w:pPr>
      <w:r w:rsidRPr="0091076A">
        <w:rPr>
          <w:rFonts w:hint="eastAsia"/>
          <w:color w:val="auto"/>
          <w:szCs w:val="30"/>
        </w:rPr>
        <w:t>净资产调整额</w:t>
      </w:r>
      <w:r w:rsidRPr="0091076A">
        <w:rPr>
          <w:color w:val="auto"/>
          <w:szCs w:val="30"/>
        </w:rPr>
        <w:t>=</w:t>
      </w:r>
      <w:r w:rsidRPr="0091076A">
        <w:rPr>
          <w:rFonts w:hint="eastAsia"/>
          <w:color w:val="auto"/>
          <w:szCs w:val="30"/>
        </w:rPr>
        <w:t>长期投资调整额</w:t>
      </w:r>
      <w:r w:rsidRPr="0091076A">
        <w:rPr>
          <w:color w:val="auto"/>
          <w:szCs w:val="30"/>
        </w:rPr>
        <w:t>+应收股利</w:t>
      </w:r>
      <w:r w:rsidRPr="0091076A">
        <w:rPr>
          <w:rFonts w:hint="eastAsia"/>
          <w:color w:val="auto"/>
          <w:szCs w:val="30"/>
        </w:rPr>
        <w:t>调整额</w:t>
      </w:r>
      <w:r w:rsidRPr="0091076A">
        <w:rPr>
          <w:color w:val="auto"/>
          <w:szCs w:val="30"/>
        </w:rPr>
        <w:t>-投资收益</w:t>
      </w:r>
      <w:r w:rsidRPr="0091076A">
        <w:rPr>
          <w:rFonts w:hint="eastAsia"/>
          <w:color w:val="auto"/>
          <w:szCs w:val="30"/>
        </w:rPr>
        <w:t>调整额。</w:t>
      </w:r>
    </w:p>
    <w:p w:rsidR="002C73DB" w:rsidRPr="0091076A" w:rsidRDefault="002C73DB" w:rsidP="0091076A">
      <w:pPr>
        <w:ind w:firstLineChars="200" w:firstLine="600"/>
        <w:rPr>
          <w:color w:val="auto"/>
          <w:szCs w:val="30"/>
        </w:rPr>
      </w:pPr>
      <w:r w:rsidRPr="0091076A">
        <w:rPr>
          <w:rFonts w:hint="eastAsia"/>
          <w:color w:val="auto"/>
          <w:szCs w:val="30"/>
        </w:rPr>
        <w:t>已实行国有资本经营预算的地区，可按照国有资本经营预算数填列应收股利，同时将国有资本经营预算数与上述公式计算得到的应收股利数的差额转入长期投资。</w:t>
      </w:r>
    </w:p>
    <w:p w:rsidR="00AE3A20" w:rsidRPr="0091076A" w:rsidRDefault="002C73DB" w:rsidP="00AE3A20">
      <w:pPr>
        <w:ind w:firstLine="600"/>
        <w:rPr>
          <w:color w:val="auto"/>
          <w:szCs w:val="30"/>
        </w:rPr>
      </w:pPr>
      <w:r w:rsidRPr="0091076A">
        <w:rPr>
          <w:rFonts w:hint="eastAsia"/>
          <w:color w:val="auto"/>
          <w:szCs w:val="30"/>
        </w:rPr>
        <w:t>例：</w:t>
      </w:r>
      <w:r w:rsidRPr="0091076A">
        <w:rPr>
          <w:color w:val="auto"/>
          <w:szCs w:val="30"/>
        </w:rPr>
        <w:t>某政府</w:t>
      </w:r>
      <w:r w:rsidRPr="0091076A">
        <w:rPr>
          <w:rFonts w:hint="eastAsia"/>
          <w:color w:val="auto"/>
          <w:szCs w:val="30"/>
        </w:rPr>
        <w:t>的</w:t>
      </w:r>
      <w:r w:rsidRPr="0091076A">
        <w:rPr>
          <w:color w:val="auto"/>
          <w:szCs w:val="30"/>
        </w:rPr>
        <w:t>国有企业财</w:t>
      </w:r>
      <w:r w:rsidRPr="0091076A">
        <w:rPr>
          <w:rFonts w:hint="eastAsia"/>
          <w:color w:val="auto"/>
          <w:szCs w:val="30"/>
        </w:rPr>
        <w:t>务会计决算</w:t>
      </w:r>
      <w:r w:rsidRPr="0091076A">
        <w:rPr>
          <w:color w:val="auto"/>
          <w:szCs w:val="30"/>
        </w:rPr>
        <w:t>报表上列示的国有企业所有者权益年末数为400,000万元，国有权益比重为60%。国有企业当年</w:t>
      </w:r>
      <w:r w:rsidRPr="0091076A">
        <w:rPr>
          <w:rFonts w:hint="eastAsia"/>
          <w:color w:val="auto"/>
          <w:szCs w:val="30"/>
        </w:rPr>
        <w:t>综合收益</w:t>
      </w:r>
      <w:r w:rsidRPr="0091076A">
        <w:rPr>
          <w:color w:val="auto"/>
          <w:szCs w:val="30"/>
        </w:rPr>
        <w:t>为100,000万元，应付股利为20,000万元。经计算，</w:t>
      </w:r>
      <w:r w:rsidRPr="0091076A">
        <w:rPr>
          <w:rFonts w:hint="eastAsia"/>
          <w:color w:val="auto"/>
          <w:szCs w:val="30"/>
        </w:rPr>
        <w:t>应调整的金额分别为，</w:t>
      </w:r>
      <w:r w:rsidRPr="0091076A">
        <w:rPr>
          <w:color w:val="auto"/>
          <w:szCs w:val="30"/>
        </w:rPr>
        <w:t>长期投资=400,000</w:t>
      </w:r>
      <w:r w:rsidRPr="0091076A">
        <w:rPr>
          <w:color w:val="auto"/>
          <w:szCs w:val="30"/>
        </w:rPr>
        <w:t>×</w:t>
      </w:r>
      <w:r w:rsidRPr="0091076A">
        <w:rPr>
          <w:color w:val="auto"/>
          <w:szCs w:val="30"/>
        </w:rPr>
        <w:t>60%=240,000万元</w:t>
      </w:r>
      <w:r w:rsidRPr="0091076A">
        <w:rPr>
          <w:rFonts w:hint="eastAsia"/>
          <w:color w:val="auto"/>
          <w:szCs w:val="30"/>
        </w:rPr>
        <w:t>；应收股利</w:t>
      </w:r>
      <w:r w:rsidRPr="0091076A">
        <w:rPr>
          <w:color w:val="auto"/>
          <w:szCs w:val="30"/>
        </w:rPr>
        <w:t>=20,000</w:t>
      </w:r>
      <w:r w:rsidRPr="0091076A">
        <w:rPr>
          <w:color w:val="auto"/>
          <w:szCs w:val="30"/>
        </w:rPr>
        <w:t>×</w:t>
      </w:r>
      <w:r w:rsidRPr="0091076A">
        <w:rPr>
          <w:color w:val="auto"/>
          <w:szCs w:val="30"/>
        </w:rPr>
        <w:t>60%=12,000万元</w:t>
      </w:r>
      <w:r w:rsidRPr="0091076A">
        <w:rPr>
          <w:rFonts w:hint="eastAsia"/>
          <w:color w:val="auto"/>
          <w:szCs w:val="30"/>
        </w:rPr>
        <w:t>；投资收益</w:t>
      </w:r>
      <w:r w:rsidRPr="0091076A">
        <w:rPr>
          <w:color w:val="auto"/>
          <w:szCs w:val="30"/>
        </w:rPr>
        <w:t>=100,000</w:t>
      </w:r>
      <w:r w:rsidRPr="0091076A">
        <w:rPr>
          <w:color w:val="auto"/>
          <w:szCs w:val="30"/>
        </w:rPr>
        <w:t>×</w:t>
      </w:r>
      <w:r w:rsidRPr="0091076A">
        <w:rPr>
          <w:color w:val="auto"/>
          <w:szCs w:val="30"/>
        </w:rPr>
        <w:t>60%=60,000 万元</w:t>
      </w:r>
      <w:r w:rsidRPr="0091076A">
        <w:rPr>
          <w:rFonts w:hint="eastAsia"/>
          <w:color w:val="auto"/>
          <w:szCs w:val="30"/>
        </w:rPr>
        <w:t>。编制调整分录如下：</w:t>
      </w:r>
    </w:p>
    <w:p w:rsidR="00AE3A20" w:rsidRPr="0091076A" w:rsidRDefault="002C73DB" w:rsidP="00AE3A20">
      <w:pPr>
        <w:ind w:firstLine="600"/>
        <w:rPr>
          <w:color w:val="auto"/>
          <w:szCs w:val="30"/>
        </w:rPr>
      </w:pPr>
      <w:r w:rsidRPr="0091076A">
        <w:rPr>
          <w:rFonts w:hint="eastAsia"/>
          <w:color w:val="auto"/>
          <w:szCs w:val="30"/>
        </w:rPr>
        <w:t>借：长期投资</w:t>
      </w:r>
      <w:r w:rsidRPr="0091076A">
        <w:rPr>
          <w:color w:val="auto"/>
          <w:szCs w:val="30"/>
        </w:rPr>
        <w:tab/>
        <w:t xml:space="preserve"> 240,000 </w:t>
      </w:r>
    </w:p>
    <w:p w:rsidR="002C73DB" w:rsidRPr="0091076A" w:rsidRDefault="002C73DB" w:rsidP="0091076A">
      <w:pPr>
        <w:ind w:firstLineChars="400" w:firstLine="1200"/>
        <w:rPr>
          <w:color w:val="auto"/>
          <w:szCs w:val="30"/>
        </w:rPr>
      </w:pPr>
      <w:r w:rsidRPr="0091076A">
        <w:rPr>
          <w:rFonts w:hint="eastAsia"/>
          <w:color w:val="auto"/>
          <w:szCs w:val="30"/>
        </w:rPr>
        <w:t>应收股利</w:t>
      </w:r>
      <w:r w:rsidRPr="0091076A">
        <w:rPr>
          <w:color w:val="auto"/>
          <w:szCs w:val="30"/>
        </w:rPr>
        <w:tab/>
        <w:t xml:space="preserve">  12,000 </w:t>
      </w:r>
    </w:p>
    <w:p w:rsidR="002C73DB" w:rsidRPr="0091076A" w:rsidRDefault="002C73DB" w:rsidP="0091076A">
      <w:pPr>
        <w:ind w:firstLineChars="400" w:firstLine="1200"/>
        <w:rPr>
          <w:color w:val="auto"/>
          <w:szCs w:val="30"/>
        </w:rPr>
      </w:pPr>
      <w:r w:rsidRPr="0091076A">
        <w:rPr>
          <w:rFonts w:hint="eastAsia"/>
          <w:color w:val="auto"/>
          <w:szCs w:val="30"/>
        </w:rPr>
        <w:t>贷：投资收益</w:t>
      </w:r>
      <w:r w:rsidRPr="0091076A">
        <w:rPr>
          <w:color w:val="auto"/>
          <w:szCs w:val="30"/>
        </w:rPr>
        <w:tab/>
        <w:t xml:space="preserve">60,000 </w:t>
      </w:r>
    </w:p>
    <w:p w:rsidR="002C73DB" w:rsidRPr="0091076A" w:rsidRDefault="002C73DB" w:rsidP="0091076A">
      <w:pPr>
        <w:ind w:firstLineChars="600" w:firstLine="1800"/>
        <w:rPr>
          <w:color w:val="auto"/>
          <w:szCs w:val="30"/>
        </w:rPr>
      </w:pPr>
      <w:r w:rsidRPr="0091076A">
        <w:rPr>
          <w:rFonts w:hint="eastAsia"/>
          <w:color w:val="auto"/>
          <w:szCs w:val="30"/>
        </w:rPr>
        <w:lastRenderedPageBreak/>
        <w:t>净资产</w:t>
      </w:r>
      <w:r w:rsidRPr="0091076A">
        <w:rPr>
          <w:color w:val="auto"/>
          <w:szCs w:val="30"/>
        </w:rPr>
        <w:tab/>
        <w:t xml:space="preserve">  192,000</w:t>
      </w:r>
    </w:p>
    <w:p w:rsidR="00981C05" w:rsidRPr="0091076A" w:rsidRDefault="002C73DB" w:rsidP="002202C2">
      <w:pPr>
        <w:ind w:firstLine="600"/>
        <w:rPr>
          <w:color w:val="auto"/>
          <w:szCs w:val="30"/>
        </w:rPr>
      </w:pPr>
      <w:r w:rsidRPr="0091076A">
        <w:rPr>
          <w:rFonts w:hint="eastAsia"/>
          <w:color w:val="auto"/>
          <w:szCs w:val="30"/>
        </w:rPr>
        <w:t>（</w:t>
      </w:r>
      <w:r w:rsidRPr="0091076A">
        <w:rPr>
          <w:color w:val="auto"/>
          <w:szCs w:val="30"/>
        </w:rPr>
        <w:t>2）关于财政总预算会计已核算</w:t>
      </w:r>
      <w:r w:rsidRPr="0091076A">
        <w:rPr>
          <w:rFonts w:hint="eastAsia"/>
          <w:color w:val="auto"/>
          <w:szCs w:val="30"/>
        </w:rPr>
        <w:t>的政府股权投资产生的投资收益的调整。</w:t>
      </w:r>
    </w:p>
    <w:p w:rsidR="002C73DB" w:rsidRPr="0091076A" w:rsidRDefault="002C73DB" w:rsidP="0091076A">
      <w:pPr>
        <w:tabs>
          <w:tab w:val="center" w:pos="4153"/>
        </w:tabs>
        <w:ind w:firstLineChars="200" w:firstLine="600"/>
        <w:rPr>
          <w:color w:val="auto"/>
          <w:szCs w:val="30"/>
        </w:rPr>
      </w:pPr>
      <w:r w:rsidRPr="0091076A">
        <w:rPr>
          <w:rFonts w:hint="eastAsia"/>
          <w:color w:val="auto"/>
          <w:szCs w:val="30"/>
        </w:rPr>
        <w:t>按照《财政总预算会计制度》规定，政府股权投资当期应取得的投资收益，应确认计入“资产基金”科目。编制政府综合会计报表时，对于已确认入账的投资收益部分，应将其从资产负债表的“净资产”项目调至收入费用表的“投资收益”项目。调整额根据被投资主体年末会计报表净利润或净亏损数额及政府财政投资比例计算确认，即当年投资收益</w:t>
      </w:r>
      <w:r w:rsidRPr="0091076A">
        <w:rPr>
          <w:color w:val="auto"/>
          <w:szCs w:val="30"/>
        </w:rPr>
        <w:t>=</w:t>
      </w:r>
      <w:r w:rsidRPr="0091076A">
        <w:rPr>
          <w:rFonts w:hint="eastAsia"/>
          <w:color w:val="auto"/>
          <w:szCs w:val="30"/>
        </w:rPr>
        <w:t>被投资主体净利润（亏损）×政府财政投资比重。调整分录为：借记“净资产”，贷记“投资收益”。</w:t>
      </w:r>
    </w:p>
    <w:p w:rsidR="002C73DB" w:rsidRPr="0091076A" w:rsidRDefault="002C73DB" w:rsidP="0091076A">
      <w:pPr>
        <w:tabs>
          <w:tab w:val="center" w:pos="4153"/>
        </w:tabs>
        <w:ind w:firstLineChars="200" w:firstLine="600"/>
        <w:rPr>
          <w:color w:val="auto"/>
          <w:szCs w:val="30"/>
        </w:rPr>
      </w:pPr>
      <w:r w:rsidRPr="0091076A">
        <w:rPr>
          <w:rFonts w:hint="eastAsia"/>
          <w:color w:val="auto"/>
          <w:szCs w:val="30"/>
        </w:rPr>
        <w:t>例：某投资基金年末会计报表中净利润为</w:t>
      </w:r>
      <w:r w:rsidRPr="0091076A">
        <w:rPr>
          <w:color w:val="auto"/>
          <w:szCs w:val="30"/>
        </w:rPr>
        <w:t>5,000万元，政府财政投资比例为15%，投资收益=5,000</w:t>
      </w:r>
      <w:r w:rsidRPr="0091076A">
        <w:rPr>
          <w:color w:val="auto"/>
          <w:szCs w:val="30"/>
        </w:rPr>
        <w:t>×</w:t>
      </w:r>
      <w:r w:rsidRPr="0091076A">
        <w:rPr>
          <w:color w:val="auto"/>
          <w:szCs w:val="30"/>
        </w:rPr>
        <w:t>15%=750</w:t>
      </w:r>
      <w:r w:rsidRPr="0091076A">
        <w:rPr>
          <w:rFonts w:hint="eastAsia"/>
          <w:color w:val="auto"/>
          <w:szCs w:val="30"/>
        </w:rPr>
        <w:t>万元。编制调整分录如下：</w:t>
      </w:r>
    </w:p>
    <w:p w:rsidR="002C73DB" w:rsidRPr="0091076A" w:rsidRDefault="002C73DB" w:rsidP="0091076A">
      <w:pPr>
        <w:tabs>
          <w:tab w:val="center" w:pos="4153"/>
        </w:tabs>
        <w:ind w:firstLineChars="350" w:firstLine="1050"/>
        <w:rPr>
          <w:color w:val="auto"/>
          <w:szCs w:val="30"/>
        </w:rPr>
      </w:pPr>
      <w:r w:rsidRPr="0091076A">
        <w:rPr>
          <w:rFonts w:hint="eastAsia"/>
          <w:color w:val="auto"/>
          <w:szCs w:val="30"/>
        </w:rPr>
        <w:t>借：净资产</w:t>
      </w:r>
      <w:r w:rsidRPr="0091076A">
        <w:rPr>
          <w:color w:val="auto"/>
          <w:szCs w:val="30"/>
        </w:rPr>
        <w:t xml:space="preserve">   750</w:t>
      </w:r>
    </w:p>
    <w:p w:rsidR="002C73DB" w:rsidRPr="0091076A" w:rsidRDefault="002C73DB" w:rsidP="0091076A">
      <w:pPr>
        <w:ind w:firstLineChars="200" w:firstLine="600"/>
        <w:rPr>
          <w:color w:val="auto"/>
          <w:szCs w:val="30"/>
        </w:rPr>
      </w:pPr>
      <w:r w:rsidRPr="0091076A">
        <w:rPr>
          <w:color w:val="auto"/>
          <w:szCs w:val="30"/>
        </w:rPr>
        <w:t xml:space="preserve">       贷：投资收益  750</w:t>
      </w:r>
    </w:p>
    <w:p w:rsidR="0057596F" w:rsidRPr="0091076A" w:rsidRDefault="002C73DB" w:rsidP="0091076A">
      <w:pPr>
        <w:ind w:firstLineChars="200" w:firstLine="602"/>
        <w:rPr>
          <w:b/>
          <w:color w:val="auto"/>
          <w:kern w:val="0"/>
          <w:szCs w:val="30"/>
        </w:rPr>
      </w:pPr>
      <w:r w:rsidRPr="0091076A">
        <w:rPr>
          <w:b/>
          <w:color w:val="auto"/>
          <w:szCs w:val="30"/>
        </w:rPr>
        <w:t>11.</w:t>
      </w:r>
      <w:r w:rsidRPr="0091076A">
        <w:rPr>
          <w:rFonts w:hint="eastAsia"/>
          <w:b/>
          <w:color w:val="auto"/>
          <w:kern w:val="0"/>
          <w:szCs w:val="30"/>
        </w:rPr>
        <w:t>调减土地储备资金财务报表中的“交付项目支出”。</w:t>
      </w:r>
    </w:p>
    <w:p w:rsidR="0078109E" w:rsidRPr="0091076A" w:rsidRDefault="002C73DB" w:rsidP="0091076A">
      <w:pPr>
        <w:ind w:firstLineChars="198" w:firstLine="594"/>
        <w:rPr>
          <w:color w:val="auto"/>
          <w:kern w:val="0"/>
          <w:szCs w:val="30"/>
        </w:rPr>
      </w:pPr>
      <w:r w:rsidRPr="0091076A">
        <w:rPr>
          <w:rFonts w:hint="eastAsia"/>
          <w:color w:val="auto"/>
          <w:kern w:val="0"/>
          <w:szCs w:val="30"/>
        </w:rPr>
        <w:t>按照权责发生制原则，土地储备资金财务报表中“交付项目支出”从经济性质上属于资本性支出，不属于费用，应调减费用总额。调整分录为：借记“净资产”，贷记“交付项目支出”。</w:t>
      </w:r>
    </w:p>
    <w:p w:rsidR="0078109E" w:rsidRPr="0091076A" w:rsidRDefault="002C73DB" w:rsidP="0091076A">
      <w:pPr>
        <w:ind w:firstLineChars="200" w:firstLine="600"/>
        <w:rPr>
          <w:color w:val="auto"/>
          <w:kern w:val="0"/>
          <w:szCs w:val="30"/>
        </w:rPr>
      </w:pPr>
      <w:r w:rsidRPr="0091076A">
        <w:rPr>
          <w:rFonts w:hint="eastAsia"/>
          <w:color w:val="auto"/>
          <w:kern w:val="0"/>
          <w:szCs w:val="30"/>
        </w:rPr>
        <w:t>例：土地储备资金财务报表中交付项目支出</w:t>
      </w:r>
      <w:r w:rsidRPr="0091076A">
        <w:rPr>
          <w:color w:val="auto"/>
          <w:kern w:val="0"/>
          <w:szCs w:val="30"/>
        </w:rPr>
        <w:t>15,000万元</w:t>
      </w:r>
      <w:r w:rsidRPr="0091076A">
        <w:rPr>
          <w:rFonts w:hint="eastAsia"/>
          <w:color w:val="auto"/>
          <w:kern w:val="0"/>
          <w:szCs w:val="30"/>
        </w:rPr>
        <w:t>，应编制调整分录</w:t>
      </w:r>
      <w:r w:rsidRPr="0091076A">
        <w:rPr>
          <w:color w:val="auto"/>
          <w:kern w:val="0"/>
          <w:szCs w:val="30"/>
        </w:rPr>
        <w:t>:</w:t>
      </w:r>
    </w:p>
    <w:p w:rsidR="0078109E" w:rsidRPr="0091076A" w:rsidRDefault="002C73DB" w:rsidP="0091076A">
      <w:pPr>
        <w:ind w:firstLineChars="200" w:firstLine="600"/>
        <w:rPr>
          <w:color w:val="auto"/>
          <w:kern w:val="0"/>
          <w:szCs w:val="30"/>
        </w:rPr>
      </w:pPr>
      <w:r w:rsidRPr="0091076A">
        <w:rPr>
          <w:rFonts w:hint="eastAsia"/>
          <w:color w:val="auto"/>
          <w:kern w:val="0"/>
          <w:szCs w:val="30"/>
        </w:rPr>
        <w:lastRenderedPageBreak/>
        <w:t>借：净资产</w:t>
      </w:r>
      <w:r w:rsidRPr="0091076A">
        <w:rPr>
          <w:color w:val="auto"/>
          <w:kern w:val="0"/>
          <w:szCs w:val="30"/>
        </w:rPr>
        <w:tab/>
        <w:t>15,000</w:t>
      </w:r>
    </w:p>
    <w:p w:rsidR="002C73DB" w:rsidRPr="0091076A" w:rsidRDefault="002C73DB" w:rsidP="002C73DB">
      <w:pPr>
        <w:ind w:firstLineChars="400" w:firstLine="1200"/>
        <w:rPr>
          <w:color w:val="auto"/>
          <w:kern w:val="0"/>
          <w:szCs w:val="30"/>
        </w:rPr>
      </w:pPr>
      <w:r w:rsidRPr="0091076A">
        <w:rPr>
          <w:rFonts w:hint="eastAsia"/>
          <w:color w:val="auto"/>
          <w:kern w:val="0"/>
          <w:szCs w:val="30"/>
        </w:rPr>
        <w:t>贷：交付项目支出</w:t>
      </w:r>
      <w:r w:rsidRPr="0091076A">
        <w:rPr>
          <w:color w:val="auto"/>
          <w:kern w:val="0"/>
          <w:szCs w:val="30"/>
        </w:rPr>
        <w:tab/>
        <w:t>15,000</w:t>
      </w:r>
    </w:p>
    <w:p w:rsidR="002C73DB" w:rsidRPr="0091076A" w:rsidRDefault="002C73DB" w:rsidP="0091076A">
      <w:pPr>
        <w:ind w:firstLineChars="198" w:firstLine="596"/>
        <w:rPr>
          <w:b/>
          <w:color w:val="auto"/>
          <w:kern w:val="0"/>
          <w:szCs w:val="30"/>
        </w:rPr>
      </w:pPr>
      <w:r w:rsidRPr="0091076A">
        <w:rPr>
          <w:b/>
          <w:color w:val="auto"/>
          <w:kern w:val="0"/>
          <w:szCs w:val="30"/>
        </w:rPr>
        <w:t>12.</w:t>
      </w:r>
      <w:r w:rsidRPr="0091076A">
        <w:rPr>
          <w:rFonts w:hint="eastAsia"/>
          <w:b/>
          <w:color w:val="auto"/>
          <w:kern w:val="0"/>
          <w:szCs w:val="30"/>
        </w:rPr>
        <w:t>根据调整分录中收入调整总额与费用调整总额的差额，调整净资产项目。</w:t>
      </w:r>
    </w:p>
    <w:p w:rsidR="002C73DB" w:rsidRPr="0091076A" w:rsidRDefault="002C73DB" w:rsidP="0091076A">
      <w:pPr>
        <w:ind w:firstLineChars="200" w:firstLine="600"/>
        <w:rPr>
          <w:color w:val="auto"/>
          <w:kern w:val="0"/>
          <w:szCs w:val="30"/>
        </w:rPr>
      </w:pPr>
      <w:r w:rsidRPr="0091076A">
        <w:rPr>
          <w:rFonts w:hint="eastAsia"/>
          <w:color w:val="auto"/>
          <w:kern w:val="0"/>
          <w:szCs w:val="30"/>
        </w:rPr>
        <w:t>由于对收入和费用的调整最终会影响净资产总额，因此应当按照收入调整总额与费用调整总额的差额，调整净资产。按照所有调整分录汇总后计算（收入调增额</w:t>
      </w:r>
      <w:r w:rsidRPr="0091076A">
        <w:rPr>
          <w:color w:val="auto"/>
          <w:kern w:val="0"/>
          <w:szCs w:val="30"/>
        </w:rPr>
        <w:t>-收入调减额-费用调增额+费用调减额）的差额</w:t>
      </w:r>
      <w:r w:rsidRPr="0091076A">
        <w:rPr>
          <w:rFonts w:hint="eastAsia"/>
          <w:color w:val="auto"/>
          <w:kern w:val="0"/>
          <w:szCs w:val="30"/>
        </w:rPr>
        <w:t>，如果差额为正数，则调增“净资产”；如果差额为负数，则调减“净资产”。</w:t>
      </w:r>
    </w:p>
    <w:p w:rsidR="002C73DB" w:rsidRPr="0091076A" w:rsidRDefault="002C73DB" w:rsidP="0091076A">
      <w:pPr>
        <w:ind w:firstLineChars="198" w:firstLine="596"/>
        <w:rPr>
          <w:rFonts w:hAnsi="Arial"/>
          <w:b/>
          <w:color w:val="auto"/>
          <w:szCs w:val="30"/>
        </w:rPr>
      </w:pPr>
      <w:r w:rsidRPr="0091076A">
        <w:rPr>
          <w:rFonts w:hAnsi="Arial" w:hint="eastAsia"/>
          <w:b/>
          <w:color w:val="auto"/>
          <w:szCs w:val="30"/>
        </w:rPr>
        <w:t>（四）将汇总工作表各项目对应的原始数据栏、抵销分录栏、调整分录栏中的数据，分别计算出经过抵销调整后的金额。</w:t>
      </w:r>
    </w:p>
    <w:p w:rsidR="002C73DB" w:rsidRPr="0091076A" w:rsidRDefault="002C73DB" w:rsidP="0091076A">
      <w:pPr>
        <w:ind w:firstLineChars="200" w:firstLine="602"/>
        <w:rPr>
          <w:b/>
          <w:color w:val="auto"/>
          <w:szCs w:val="30"/>
        </w:rPr>
      </w:pPr>
      <w:r w:rsidRPr="0091076A">
        <w:rPr>
          <w:b/>
          <w:color w:val="auto"/>
          <w:szCs w:val="30"/>
        </w:rPr>
        <w:t>1</w:t>
      </w:r>
      <w:r w:rsidR="00525EE1">
        <w:rPr>
          <w:rFonts w:hint="eastAsia"/>
          <w:b/>
          <w:color w:val="auto"/>
          <w:szCs w:val="30"/>
        </w:rPr>
        <w:t>.</w:t>
      </w:r>
      <w:r w:rsidRPr="0091076A">
        <w:rPr>
          <w:rFonts w:hint="eastAsia"/>
          <w:b/>
          <w:color w:val="auto"/>
          <w:szCs w:val="30"/>
        </w:rPr>
        <w:t>资产类项目。</w:t>
      </w:r>
    </w:p>
    <w:p w:rsidR="002C73DB" w:rsidRPr="0091076A" w:rsidRDefault="002C73DB" w:rsidP="0091076A">
      <w:pPr>
        <w:ind w:firstLineChars="200" w:firstLine="600"/>
        <w:rPr>
          <w:color w:val="auto"/>
          <w:szCs w:val="30"/>
        </w:rPr>
      </w:pPr>
      <w:r w:rsidRPr="0091076A">
        <w:rPr>
          <w:rFonts w:hint="eastAsia"/>
          <w:color w:val="auto"/>
          <w:szCs w:val="30"/>
        </w:rPr>
        <w:t>资产类项目中，各项目“被合并主体报表对应项目”栏金额加总，得到“原有金额合计”；“原有金额合计”加上该项目“抵销分录”借方金额，减去该项目“抵销分录”栏贷方金额，得到“包括抵销后合计”；“包括抵销后合计”加上该项目“调整分录”借方金额，减去“调整分录”贷方金额，得到“包括抵销调整后合计”。</w:t>
      </w:r>
    </w:p>
    <w:p w:rsidR="002C73DB" w:rsidRPr="0091076A" w:rsidRDefault="002C73DB" w:rsidP="0091076A">
      <w:pPr>
        <w:ind w:firstLineChars="200" w:firstLine="600"/>
        <w:rPr>
          <w:color w:val="auto"/>
          <w:szCs w:val="30"/>
        </w:rPr>
      </w:pPr>
      <w:r w:rsidRPr="0091076A">
        <w:rPr>
          <w:rFonts w:hint="eastAsia"/>
          <w:color w:val="auto"/>
          <w:szCs w:val="30"/>
        </w:rPr>
        <w:t>“待抵销调整项目”抵销调整后原则上无余额。若有余额，填入“其他资产”。</w:t>
      </w:r>
    </w:p>
    <w:p w:rsidR="002C73DB" w:rsidRPr="0091076A" w:rsidRDefault="002C73DB" w:rsidP="0091076A">
      <w:pPr>
        <w:ind w:firstLineChars="200" w:firstLine="600"/>
        <w:rPr>
          <w:color w:val="auto"/>
          <w:szCs w:val="30"/>
        </w:rPr>
      </w:pPr>
      <w:r w:rsidRPr="0091076A">
        <w:rPr>
          <w:rFonts w:hint="eastAsia"/>
          <w:color w:val="auto"/>
          <w:szCs w:val="30"/>
        </w:rPr>
        <w:t>资产类各项目加总后，计算出“原有金额合计”、“包括抵销后合计”、“包括抵销调整后合计”对应的“资产合计”数。</w:t>
      </w:r>
    </w:p>
    <w:p w:rsidR="002C73DB" w:rsidRPr="0091076A" w:rsidRDefault="002C73DB" w:rsidP="0091076A">
      <w:pPr>
        <w:ind w:firstLineChars="200" w:firstLine="602"/>
        <w:rPr>
          <w:b/>
          <w:color w:val="auto"/>
          <w:szCs w:val="30"/>
        </w:rPr>
      </w:pPr>
      <w:r w:rsidRPr="0091076A">
        <w:rPr>
          <w:b/>
          <w:color w:val="auto"/>
          <w:szCs w:val="30"/>
        </w:rPr>
        <w:lastRenderedPageBreak/>
        <w:t>2</w:t>
      </w:r>
      <w:r w:rsidR="00525EE1">
        <w:rPr>
          <w:rFonts w:hint="eastAsia"/>
          <w:b/>
          <w:color w:val="auto"/>
          <w:szCs w:val="30"/>
        </w:rPr>
        <w:t>.</w:t>
      </w:r>
      <w:r w:rsidRPr="0091076A">
        <w:rPr>
          <w:rFonts w:hint="eastAsia"/>
          <w:b/>
          <w:color w:val="auto"/>
          <w:szCs w:val="30"/>
        </w:rPr>
        <w:t>负债类项目。</w:t>
      </w:r>
    </w:p>
    <w:p w:rsidR="002C73DB" w:rsidRPr="0091076A" w:rsidRDefault="002C73DB" w:rsidP="0091076A">
      <w:pPr>
        <w:ind w:firstLineChars="200" w:firstLine="600"/>
        <w:rPr>
          <w:color w:val="auto"/>
          <w:szCs w:val="30"/>
        </w:rPr>
      </w:pPr>
      <w:r w:rsidRPr="0091076A">
        <w:rPr>
          <w:rFonts w:hint="eastAsia"/>
          <w:color w:val="auto"/>
          <w:szCs w:val="30"/>
        </w:rPr>
        <w:t>负债类项目，各项目“被合并主体报表对应项目”栏金额加总，得到“原有金额合计”；“原有金额合计”减去该项目“抵销分录”借方金额，加上该项目“抵销分录”栏贷方金额，得到“包括抵销后合计”；“包括抵销后合计”减去该项目“调整分录”借方金额，加上“调整分录”贷方金额，得到“包括抵销调整后合计”。</w:t>
      </w:r>
    </w:p>
    <w:p w:rsidR="002C73DB" w:rsidRPr="0091076A" w:rsidRDefault="002C73DB" w:rsidP="0091076A">
      <w:pPr>
        <w:ind w:firstLineChars="200" w:firstLine="600"/>
        <w:rPr>
          <w:color w:val="auto"/>
          <w:szCs w:val="30"/>
        </w:rPr>
      </w:pPr>
      <w:r w:rsidRPr="0091076A">
        <w:rPr>
          <w:rFonts w:hint="eastAsia"/>
          <w:color w:val="auto"/>
          <w:szCs w:val="30"/>
        </w:rPr>
        <w:t>“待抵销调整项目”抵销调整后原则上无余额。若有余额，填入“其他负债”。</w:t>
      </w:r>
    </w:p>
    <w:p w:rsidR="002C73DB" w:rsidRPr="0091076A" w:rsidRDefault="002C73DB" w:rsidP="0091076A">
      <w:pPr>
        <w:ind w:firstLineChars="200" w:firstLine="600"/>
        <w:rPr>
          <w:color w:val="auto"/>
          <w:szCs w:val="30"/>
        </w:rPr>
      </w:pPr>
      <w:r w:rsidRPr="0091076A">
        <w:rPr>
          <w:rFonts w:hint="eastAsia"/>
          <w:color w:val="auto"/>
          <w:szCs w:val="30"/>
        </w:rPr>
        <w:t>负债类各项目加总后，计算出“原有金额合计”、“包括抵销后合计”、“包括抵销调整后合计”对应的“负债合计”数。</w:t>
      </w:r>
    </w:p>
    <w:p w:rsidR="002C73DB" w:rsidRPr="0091076A" w:rsidRDefault="002C73DB" w:rsidP="0091076A">
      <w:pPr>
        <w:ind w:firstLineChars="200" w:firstLine="602"/>
        <w:rPr>
          <w:b/>
          <w:color w:val="auto"/>
          <w:szCs w:val="30"/>
        </w:rPr>
      </w:pPr>
      <w:r w:rsidRPr="0091076A">
        <w:rPr>
          <w:b/>
          <w:color w:val="auto"/>
          <w:szCs w:val="30"/>
        </w:rPr>
        <w:t>3</w:t>
      </w:r>
      <w:r w:rsidR="00525EE1">
        <w:rPr>
          <w:rFonts w:hint="eastAsia"/>
          <w:b/>
          <w:color w:val="auto"/>
          <w:szCs w:val="30"/>
        </w:rPr>
        <w:t>.</w:t>
      </w:r>
      <w:r w:rsidRPr="0091076A">
        <w:rPr>
          <w:rFonts w:hint="eastAsia"/>
          <w:b/>
          <w:color w:val="auto"/>
          <w:szCs w:val="30"/>
        </w:rPr>
        <w:t>净资产类项目。</w:t>
      </w:r>
    </w:p>
    <w:p w:rsidR="002C73DB" w:rsidRPr="0091076A" w:rsidRDefault="002C73DB" w:rsidP="0091076A">
      <w:pPr>
        <w:ind w:firstLineChars="200" w:firstLine="600"/>
        <w:rPr>
          <w:color w:val="auto"/>
          <w:szCs w:val="30"/>
        </w:rPr>
      </w:pPr>
      <w:r w:rsidRPr="0091076A">
        <w:rPr>
          <w:rFonts w:hint="eastAsia"/>
          <w:color w:val="auto"/>
          <w:szCs w:val="30"/>
        </w:rPr>
        <w:t>将“被合并主体报表对应项目”栏各项目金额加总，得到“原有金额合计”；“原有金额合计”减去该项目“抵销分录”借方金额，加上该项目“抵销分录”栏贷方金额，得到“包括抵销后合计”；“包括抵销后合计”减去该项目“调整分录”借方金额，加上“调整分录”贷方金额，得到“包括抵销调整后合计”。</w:t>
      </w:r>
    </w:p>
    <w:p w:rsidR="002C73DB" w:rsidRPr="0091076A" w:rsidRDefault="002C73DB" w:rsidP="0091076A">
      <w:pPr>
        <w:ind w:firstLineChars="200" w:firstLine="600"/>
        <w:rPr>
          <w:color w:val="auto"/>
          <w:szCs w:val="30"/>
        </w:rPr>
      </w:pPr>
      <w:r w:rsidRPr="0091076A">
        <w:rPr>
          <w:rFonts w:hint="eastAsia"/>
          <w:color w:val="auto"/>
          <w:szCs w:val="30"/>
        </w:rPr>
        <w:t>净资产类各项目加总后，计算出“原有金额合计”、“包括抵销后合计”、“包括抵销调整后合计”对应的“净资产合计”数。</w:t>
      </w:r>
    </w:p>
    <w:p w:rsidR="002C73DB" w:rsidRPr="0091076A" w:rsidRDefault="002C73DB" w:rsidP="0091076A">
      <w:pPr>
        <w:ind w:firstLineChars="200" w:firstLine="602"/>
        <w:rPr>
          <w:b/>
          <w:color w:val="auto"/>
          <w:szCs w:val="30"/>
        </w:rPr>
      </w:pPr>
      <w:r w:rsidRPr="0091076A">
        <w:rPr>
          <w:b/>
          <w:color w:val="auto"/>
          <w:szCs w:val="30"/>
        </w:rPr>
        <w:t>4</w:t>
      </w:r>
      <w:r w:rsidR="00525EE1">
        <w:rPr>
          <w:rFonts w:hint="eastAsia"/>
          <w:b/>
          <w:color w:val="auto"/>
          <w:szCs w:val="30"/>
        </w:rPr>
        <w:t>.</w:t>
      </w:r>
      <w:r w:rsidRPr="0091076A">
        <w:rPr>
          <w:rFonts w:hint="eastAsia"/>
          <w:b/>
          <w:color w:val="auto"/>
          <w:szCs w:val="30"/>
        </w:rPr>
        <w:t>收入类项目。</w:t>
      </w:r>
    </w:p>
    <w:p w:rsidR="002C73DB" w:rsidRPr="0091076A" w:rsidRDefault="002C73DB" w:rsidP="0091076A">
      <w:pPr>
        <w:ind w:firstLineChars="200" w:firstLine="600"/>
        <w:rPr>
          <w:color w:val="auto"/>
          <w:szCs w:val="30"/>
        </w:rPr>
      </w:pPr>
      <w:r w:rsidRPr="0091076A">
        <w:rPr>
          <w:rFonts w:hint="eastAsia"/>
          <w:color w:val="auto"/>
          <w:szCs w:val="30"/>
        </w:rPr>
        <w:t>收入类项目，各项目“被合并主体报表对应项目”栏金额加总，得到“原有金额合计”；“原有金额合计”减去该项目“抵销</w:t>
      </w:r>
      <w:r w:rsidRPr="0091076A">
        <w:rPr>
          <w:rFonts w:hint="eastAsia"/>
          <w:color w:val="auto"/>
          <w:szCs w:val="30"/>
        </w:rPr>
        <w:lastRenderedPageBreak/>
        <w:t>分录”借方金额，加上该项目“抵销分录”栏贷方金额，得到“包括抵销后合计”；“包括抵销后合计”减去该项目“调整分录”借方金额，加上“调整分录”贷方金额，得到“包括抵销调整后合计”。</w:t>
      </w:r>
    </w:p>
    <w:p w:rsidR="002C73DB" w:rsidRPr="0091076A" w:rsidRDefault="002C73DB" w:rsidP="0091076A">
      <w:pPr>
        <w:ind w:firstLineChars="200" w:firstLine="600"/>
        <w:rPr>
          <w:color w:val="auto"/>
          <w:szCs w:val="30"/>
        </w:rPr>
      </w:pPr>
      <w:r w:rsidRPr="0091076A">
        <w:rPr>
          <w:rFonts w:hint="eastAsia"/>
          <w:color w:val="auto"/>
          <w:szCs w:val="30"/>
        </w:rPr>
        <w:t>“待抵销调整项目”抵销调整后原则上无余额。若有余额，填入“其他收入”。</w:t>
      </w:r>
    </w:p>
    <w:p w:rsidR="002C73DB" w:rsidRPr="0091076A" w:rsidRDefault="002C73DB" w:rsidP="0091076A">
      <w:pPr>
        <w:ind w:firstLineChars="200" w:firstLine="600"/>
        <w:rPr>
          <w:color w:val="auto"/>
          <w:szCs w:val="30"/>
        </w:rPr>
      </w:pPr>
      <w:r w:rsidRPr="0091076A">
        <w:rPr>
          <w:rFonts w:hint="eastAsia"/>
          <w:color w:val="auto"/>
          <w:szCs w:val="30"/>
        </w:rPr>
        <w:t>收入类各项目加总后，计算出“原有金额合计”、“包括抵销后合计”、“包括抵销调整后合计”对应的“收入合计”数。</w:t>
      </w:r>
    </w:p>
    <w:p w:rsidR="002C73DB" w:rsidRPr="0091076A" w:rsidRDefault="002C73DB" w:rsidP="0091076A">
      <w:pPr>
        <w:ind w:firstLineChars="200" w:firstLine="600"/>
        <w:rPr>
          <w:b/>
          <w:color w:val="auto"/>
          <w:szCs w:val="30"/>
        </w:rPr>
      </w:pPr>
      <w:r w:rsidRPr="0091076A">
        <w:rPr>
          <w:color w:val="auto"/>
          <w:szCs w:val="30"/>
        </w:rPr>
        <w:t xml:space="preserve"> </w:t>
      </w:r>
      <w:r w:rsidRPr="0091076A">
        <w:rPr>
          <w:b/>
          <w:color w:val="auto"/>
          <w:szCs w:val="30"/>
        </w:rPr>
        <w:t>5</w:t>
      </w:r>
      <w:r w:rsidR="00525EE1">
        <w:rPr>
          <w:rFonts w:hint="eastAsia"/>
          <w:b/>
          <w:color w:val="auto"/>
          <w:szCs w:val="30"/>
        </w:rPr>
        <w:t>.</w:t>
      </w:r>
      <w:r w:rsidRPr="0091076A">
        <w:rPr>
          <w:rFonts w:hint="eastAsia"/>
          <w:b/>
          <w:color w:val="auto"/>
          <w:szCs w:val="30"/>
        </w:rPr>
        <w:t>费用类项目。</w:t>
      </w:r>
    </w:p>
    <w:p w:rsidR="002C73DB" w:rsidRPr="0091076A" w:rsidRDefault="002C73DB" w:rsidP="0091076A">
      <w:pPr>
        <w:ind w:firstLineChars="200" w:firstLine="600"/>
        <w:rPr>
          <w:color w:val="auto"/>
          <w:szCs w:val="30"/>
        </w:rPr>
      </w:pPr>
      <w:r w:rsidRPr="0091076A">
        <w:rPr>
          <w:rFonts w:hint="eastAsia"/>
          <w:color w:val="auto"/>
          <w:szCs w:val="30"/>
        </w:rPr>
        <w:t>费用类项目，“被合并主体报表对应项目”栏金额加总，得到“原有金额合计”；“原有金额合计”加上该项目“抵销分录”借方金额，减去该项目“抵销分录”栏贷方金额，得到“包括抵销后合计”；“包括抵销后合计”加上该项目“调整分录”借方金额，减去“调整分录”贷方金额，得到“包括抵销调整后合计”。</w:t>
      </w:r>
    </w:p>
    <w:p w:rsidR="002C73DB" w:rsidRPr="0091076A" w:rsidRDefault="002C73DB" w:rsidP="0091076A">
      <w:pPr>
        <w:ind w:firstLineChars="200" w:firstLine="600"/>
        <w:rPr>
          <w:color w:val="auto"/>
          <w:szCs w:val="30"/>
        </w:rPr>
      </w:pPr>
      <w:r w:rsidRPr="0091076A">
        <w:rPr>
          <w:rFonts w:hint="eastAsia"/>
          <w:color w:val="auto"/>
          <w:szCs w:val="30"/>
        </w:rPr>
        <w:t>“待抵销调整项目”抵销调整后原则上无余额。若有余额，填入“其他费用”。</w:t>
      </w:r>
    </w:p>
    <w:p w:rsidR="002C73DB" w:rsidRPr="0091076A" w:rsidRDefault="002C73DB" w:rsidP="0091076A">
      <w:pPr>
        <w:ind w:firstLineChars="200" w:firstLine="600"/>
        <w:rPr>
          <w:color w:val="auto"/>
          <w:szCs w:val="30"/>
        </w:rPr>
      </w:pPr>
      <w:r w:rsidRPr="0091076A">
        <w:rPr>
          <w:rFonts w:hint="eastAsia"/>
          <w:color w:val="auto"/>
          <w:szCs w:val="30"/>
        </w:rPr>
        <w:t>费用类各项目加总后，计算出“原有金额合计”、“包括抵销后合计”、“包括抵销调整后合计”对应的“费用合计”数。</w:t>
      </w:r>
    </w:p>
    <w:p w:rsidR="002C73DB" w:rsidRPr="0091076A" w:rsidRDefault="002C73DB" w:rsidP="0091076A">
      <w:pPr>
        <w:ind w:firstLineChars="200" w:firstLine="602"/>
        <w:rPr>
          <w:b/>
          <w:color w:val="auto"/>
          <w:szCs w:val="30"/>
        </w:rPr>
      </w:pPr>
      <w:r w:rsidRPr="0091076A">
        <w:rPr>
          <w:b/>
          <w:color w:val="auto"/>
          <w:szCs w:val="30"/>
        </w:rPr>
        <w:t>6.</w:t>
      </w:r>
      <w:r w:rsidRPr="0091076A">
        <w:rPr>
          <w:rFonts w:hint="eastAsia"/>
          <w:b/>
          <w:color w:val="auto"/>
          <w:szCs w:val="30"/>
        </w:rPr>
        <w:t>当期盈余项目。</w:t>
      </w:r>
    </w:p>
    <w:p w:rsidR="002C73DB" w:rsidRPr="0091076A" w:rsidRDefault="002C73DB" w:rsidP="0091076A">
      <w:pPr>
        <w:ind w:firstLineChars="200" w:firstLine="600"/>
        <w:rPr>
          <w:color w:val="auto"/>
          <w:szCs w:val="30"/>
        </w:rPr>
      </w:pPr>
      <w:r w:rsidRPr="0091076A">
        <w:rPr>
          <w:rFonts w:hint="eastAsia"/>
          <w:color w:val="auto"/>
          <w:szCs w:val="30"/>
        </w:rPr>
        <w:t>按照“当期盈余</w:t>
      </w:r>
      <w:r w:rsidRPr="0091076A">
        <w:rPr>
          <w:color w:val="auto"/>
          <w:szCs w:val="30"/>
        </w:rPr>
        <w:t>=</w:t>
      </w:r>
      <w:r w:rsidRPr="0091076A">
        <w:rPr>
          <w:rFonts w:hint="eastAsia"/>
          <w:color w:val="auto"/>
          <w:szCs w:val="30"/>
        </w:rPr>
        <w:t>本期收入</w:t>
      </w:r>
      <w:r w:rsidRPr="0091076A">
        <w:rPr>
          <w:color w:val="auto"/>
          <w:szCs w:val="30"/>
        </w:rPr>
        <w:t>-</w:t>
      </w:r>
      <w:r w:rsidRPr="0091076A">
        <w:rPr>
          <w:rFonts w:hint="eastAsia"/>
          <w:color w:val="auto"/>
          <w:szCs w:val="30"/>
        </w:rPr>
        <w:t>本期费用”，计算各报表及政府当期盈余数额。</w:t>
      </w:r>
    </w:p>
    <w:p w:rsidR="002C73DB" w:rsidRPr="0091076A" w:rsidRDefault="002C73DB" w:rsidP="0091076A">
      <w:pPr>
        <w:ind w:firstLineChars="200" w:firstLine="602"/>
        <w:rPr>
          <w:b/>
          <w:color w:val="auto"/>
          <w:szCs w:val="30"/>
        </w:rPr>
      </w:pPr>
      <w:r w:rsidRPr="0091076A">
        <w:rPr>
          <w:rFonts w:hint="eastAsia"/>
          <w:b/>
          <w:color w:val="auto"/>
          <w:szCs w:val="30"/>
        </w:rPr>
        <w:t>（五）试算平衡后，将数据填入政府综合会计报表对应项目，</w:t>
      </w:r>
      <w:r w:rsidRPr="0091076A">
        <w:rPr>
          <w:rFonts w:hint="eastAsia"/>
          <w:b/>
          <w:color w:val="auto"/>
          <w:szCs w:val="30"/>
        </w:rPr>
        <w:lastRenderedPageBreak/>
        <w:t>生成政府综合会计报表。</w:t>
      </w:r>
      <w:bookmarkEnd w:id="57"/>
    </w:p>
    <w:p w:rsidR="002C73DB" w:rsidRPr="0091076A" w:rsidRDefault="00DC2609" w:rsidP="0091076A">
      <w:pPr>
        <w:ind w:firstLineChars="200" w:firstLine="600"/>
        <w:rPr>
          <w:color w:val="auto"/>
          <w:szCs w:val="30"/>
        </w:rPr>
      </w:pPr>
      <w:r>
        <w:rPr>
          <w:rFonts w:hint="eastAsia"/>
          <w:color w:val="auto"/>
          <w:szCs w:val="30"/>
        </w:rPr>
        <w:t>对调整后的各项目金额进行试算平衡</w:t>
      </w:r>
      <w:r w:rsidR="00AA7AA6">
        <w:rPr>
          <w:rFonts w:hint="eastAsia"/>
          <w:color w:val="auto"/>
          <w:szCs w:val="30"/>
        </w:rPr>
        <w:t>。试算平衡方法：</w:t>
      </w:r>
      <w:r w:rsidR="002C73DB" w:rsidRPr="0091076A">
        <w:rPr>
          <w:rFonts w:hint="eastAsia"/>
          <w:color w:val="auto"/>
          <w:szCs w:val="30"/>
        </w:rPr>
        <w:t>按照“</w:t>
      </w:r>
      <w:r w:rsidR="00AA7AA6">
        <w:rPr>
          <w:rFonts w:hint="eastAsia"/>
          <w:color w:val="auto"/>
          <w:szCs w:val="30"/>
        </w:rPr>
        <w:t>期</w:t>
      </w:r>
      <w:r w:rsidR="00AA7AA6" w:rsidRPr="0091076A">
        <w:rPr>
          <w:rFonts w:hint="eastAsia"/>
          <w:color w:val="auto"/>
          <w:szCs w:val="30"/>
        </w:rPr>
        <w:t>末</w:t>
      </w:r>
      <w:r w:rsidR="002C73DB" w:rsidRPr="0091076A">
        <w:rPr>
          <w:rFonts w:hint="eastAsia"/>
          <w:color w:val="auto"/>
          <w:szCs w:val="30"/>
        </w:rPr>
        <w:t>净资产总额</w:t>
      </w:r>
      <w:r w:rsidR="002C73DB" w:rsidRPr="0091076A">
        <w:rPr>
          <w:color w:val="auto"/>
          <w:szCs w:val="30"/>
        </w:rPr>
        <w:t>=</w:t>
      </w:r>
      <w:r w:rsidR="002C73DB" w:rsidRPr="0091076A">
        <w:rPr>
          <w:rFonts w:hint="eastAsia"/>
          <w:color w:val="auto"/>
          <w:szCs w:val="30"/>
        </w:rPr>
        <w:t>原始报表</w:t>
      </w:r>
      <w:r w:rsidR="00AA7AA6">
        <w:rPr>
          <w:rFonts w:hint="eastAsia"/>
          <w:color w:val="auto"/>
          <w:szCs w:val="30"/>
        </w:rPr>
        <w:t>期</w:t>
      </w:r>
      <w:r w:rsidR="00AA7AA6" w:rsidRPr="0091076A">
        <w:rPr>
          <w:rFonts w:hint="eastAsia"/>
          <w:color w:val="auto"/>
          <w:szCs w:val="30"/>
        </w:rPr>
        <w:t>末</w:t>
      </w:r>
      <w:r w:rsidR="002C73DB" w:rsidRPr="0091076A">
        <w:rPr>
          <w:rFonts w:hint="eastAsia"/>
          <w:color w:val="auto"/>
          <w:szCs w:val="30"/>
        </w:rPr>
        <w:t>净资产总额</w:t>
      </w:r>
      <w:r w:rsidR="002C73DB" w:rsidRPr="0091076A">
        <w:rPr>
          <w:color w:val="auto"/>
          <w:szCs w:val="30"/>
        </w:rPr>
        <w:t>+</w:t>
      </w:r>
      <w:r w:rsidR="002C73DB" w:rsidRPr="0091076A">
        <w:rPr>
          <w:rFonts w:hint="eastAsia"/>
          <w:color w:val="auto"/>
          <w:szCs w:val="30"/>
        </w:rPr>
        <w:t>根据所有调整分录汇总的净资产调整额</w:t>
      </w:r>
      <w:r w:rsidR="002C73DB" w:rsidRPr="0091076A">
        <w:rPr>
          <w:color w:val="auto"/>
          <w:szCs w:val="30"/>
        </w:rPr>
        <w:t>+收入费用调整</w:t>
      </w:r>
      <w:r w:rsidR="002C73DB" w:rsidRPr="0091076A">
        <w:rPr>
          <w:rFonts w:hint="eastAsia"/>
          <w:color w:val="auto"/>
          <w:szCs w:val="30"/>
        </w:rPr>
        <w:t>净额”计算政府综合会计报表中政府</w:t>
      </w:r>
      <w:r w:rsidR="00AA7AA6">
        <w:rPr>
          <w:rFonts w:hint="eastAsia"/>
          <w:color w:val="auto"/>
          <w:szCs w:val="30"/>
        </w:rPr>
        <w:t>期</w:t>
      </w:r>
      <w:r w:rsidR="00AA7AA6" w:rsidRPr="0091076A">
        <w:rPr>
          <w:rFonts w:hint="eastAsia"/>
          <w:color w:val="auto"/>
          <w:szCs w:val="30"/>
        </w:rPr>
        <w:t>末</w:t>
      </w:r>
      <w:r w:rsidR="002C73DB" w:rsidRPr="0091076A">
        <w:rPr>
          <w:rFonts w:hint="eastAsia"/>
          <w:color w:val="auto"/>
          <w:szCs w:val="30"/>
        </w:rPr>
        <w:t>净资产总额。</w:t>
      </w:r>
      <w:r>
        <w:rPr>
          <w:rFonts w:hint="eastAsia"/>
          <w:color w:val="auto"/>
          <w:szCs w:val="30"/>
        </w:rPr>
        <w:t>所计算的</w:t>
      </w:r>
      <w:r w:rsidR="00AA7AA6">
        <w:rPr>
          <w:rFonts w:hint="eastAsia"/>
          <w:color w:val="auto"/>
          <w:szCs w:val="30"/>
        </w:rPr>
        <w:t>期</w:t>
      </w:r>
      <w:r>
        <w:rPr>
          <w:rFonts w:hint="eastAsia"/>
          <w:color w:val="auto"/>
          <w:szCs w:val="30"/>
        </w:rPr>
        <w:t>末净资产总额应当符合</w:t>
      </w:r>
      <w:r w:rsidR="006C54AE">
        <w:rPr>
          <w:rFonts w:hint="eastAsia"/>
          <w:color w:val="auto"/>
          <w:szCs w:val="30"/>
        </w:rPr>
        <w:t>恒</w:t>
      </w:r>
      <w:r>
        <w:rPr>
          <w:rFonts w:hint="eastAsia"/>
          <w:color w:val="auto"/>
          <w:szCs w:val="30"/>
        </w:rPr>
        <w:t>等式</w:t>
      </w:r>
      <w:r w:rsidRPr="0091076A">
        <w:rPr>
          <w:rFonts w:hint="eastAsia"/>
          <w:color w:val="auto"/>
          <w:szCs w:val="30"/>
        </w:rPr>
        <w:t>“</w:t>
      </w:r>
      <w:r w:rsidR="00AA7AA6">
        <w:rPr>
          <w:rFonts w:hint="eastAsia"/>
          <w:color w:val="auto"/>
          <w:szCs w:val="30"/>
        </w:rPr>
        <w:t>期</w:t>
      </w:r>
      <w:r w:rsidRPr="0091076A">
        <w:rPr>
          <w:rFonts w:hint="eastAsia"/>
          <w:color w:val="auto"/>
          <w:szCs w:val="30"/>
        </w:rPr>
        <w:t>末净资产总额</w:t>
      </w:r>
      <w:r w:rsidRPr="0091076A">
        <w:rPr>
          <w:color w:val="auto"/>
          <w:szCs w:val="30"/>
        </w:rPr>
        <w:t>=</w:t>
      </w:r>
      <w:r w:rsidR="00AA7AA6">
        <w:rPr>
          <w:rFonts w:hint="eastAsia"/>
          <w:color w:val="auto"/>
          <w:szCs w:val="30"/>
        </w:rPr>
        <w:t>期</w:t>
      </w:r>
      <w:r w:rsidRPr="0091076A">
        <w:rPr>
          <w:rFonts w:hint="eastAsia"/>
          <w:color w:val="auto"/>
          <w:szCs w:val="30"/>
        </w:rPr>
        <w:t>末资产总额</w:t>
      </w:r>
      <w:r w:rsidRPr="0091076A">
        <w:rPr>
          <w:color w:val="auto"/>
          <w:szCs w:val="30"/>
        </w:rPr>
        <w:t>-</w:t>
      </w:r>
      <w:r w:rsidR="00AA7AA6">
        <w:rPr>
          <w:rFonts w:hint="eastAsia"/>
          <w:color w:val="auto"/>
          <w:szCs w:val="30"/>
        </w:rPr>
        <w:t>期</w:t>
      </w:r>
      <w:r w:rsidRPr="0091076A">
        <w:rPr>
          <w:rFonts w:hint="eastAsia"/>
          <w:color w:val="auto"/>
          <w:szCs w:val="30"/>
        </w:rPr>
        <w:t>末负债总额”计算</w:t>
      </w:r>
      <w:r w:rsidR="006C54AE">
        <w:rPr>
          <w:rFonts w:hint="eastAsia"/>
          <w:color w:val="auto"/>
          <w:szCs w:val="30"/>
        </w:rPr>
        <w:t>的</w:t>
      </w:r>
      <w:r w:rsidRPr="0091076A">
        <w:rPr>
          <w:rFonts w:hint="eastAsia"/>
          <w:color w:val="auto"/>
          <w:szCs w:val="30"/>
        </w:rPr>
        <w:t>政府</w:t>
      </w:r>
      <w:r w:rsidR="00AA7AA6">
        <w:rPr>
          <w:rFonts w:hint="eastAsia"/>
          <w:color w:val="auto"/>
          <w:szCs w:val="30"/>
        </w:rPr>
        <w:t>期</w:t>
      </w:r>
      <w:r w:rsidRPr="0091076A">
        <w:rPr>
          <w:rFonts w:hint="eastAsia"/>
          <w:color w:val="auto"/>
          <w:szCs w:val="30"/>
        </w:rPr>
        <w:t>末净资产总额。</w:t>
      </w:r>
    </w:p>
    <w:p w:rsidR="002C73DB" w:rsidRPr="0091076A" w:rsidRDefault="002C73DB" w:rsidP="0091076A">
      <w:pPr>
        <w:ind w:firstLineChars="200" w:firstLine="600"/>
        <w:rPr>
          <w:color w:val="auto"/>
          <w:szCs w:val="30"/>
        </w:rPr>
      </w:pPr>
      <w:r w:rsidRPr="0091076A">
        <w:rPr>
          <w:rFonts w:hint="eastAsia"/>
          <w:color w:val="auto"/>
          <w:szCs w:val="30"/>
        </w:rPr>
        <w:t>试算平衡后，将汇总工作表“包括抵销调整后合计”栏数据对应填入政府综合会计报表中“资产负债表”各项目“期末数”栏，“收入费用表”各项目的“本期数”栏。</w:t>
      </w:r>
    </w:p>
    <w:p w:rsidR="00BC7632" w:rsidRPr="0091076A" w:rsidRDefault="002C73DB" w:rsidP="00D17C07">
      <w:pPr>
        <w:pStyle w:val="2"/>
        <w:spacing w:before="312" w:after="312"/>
        <w:jc w:val="center"/>
        <w:rPr>
          <w:color w:val="auto"/>
          <w:kern w:val="0"/>
          <w:sz w:val="30"/>
          <w:szCs w:val="30"/>
        </w:rPr>
      </w:pPr>
      <w:bookmarkStart w:id="60" w:name="_Toc430960235"/>
      <w:bookmarkStart w:id="61" w:name="_Toc435892435"/>
      <w:bookmarkStart w:id="62" w:name="_Toc435895556"/>
      <w:bookmarkStart w:id="63" w:name="_Toc435979381"/>
      <w:bookmarkStart w:id="64" w:name="_Toc435979440"/>
      <w:bookmarkStart w:id="65" w:name="_Toc436056924"/>
      <w:r w:rsidRPr="0091076A">
        <w:rPr>
          <w:rFonts w:hint="eastAsia"/>
          <w:color w:val="auto"/>
          <w:kern w:val="0"/>
          <w:sz w:val="30"/>
          <w:szCs w:val="30"/>
        </w:rPr>
        <w:t>第</w:t>
      </w:r>
      <w:r w:rsidR="009D0DFD">
        <w:rPr>
          <w:rFonts w:hint="eastAsia"/>
          <w:color w:val="auto"/>
          <w:kern w:val="0"/>
          <w:sz w:val="30"/>
          <w:szCs w:val="30"/>
        </w:rPr>
        <w:t>三</w:t>
      </w:r>
      <w:r w:rsidRPr="0091076A">
        <w:rPr>
          <w:rFonts w:hint="eastAsia"/>
          <w:color w:val="auto"/>
          <w:kern w:val="0"/>
          <w:sz w:val="30"/>
          <w:szCs w:val="30"/>
        </w:rPr>
        <w:t>节</w:t>
      </w:r>
      <w:r w:rsidRPr="0091076A">
        <w:rPr>
          <w:color w:val="auto"/>
          <w:kern w:val="0"/>
          <w:sz w:val="30"/>
          <w:szCs w:val="30"/>
        </w:rPr>
        <w:t xml:space="preserve"> </w:t>
      </w:r>
      <w:r w:rsidRPr="0091076A">
        <w:rPr>
          <w:rFonts w:hint="eastAsia"/>
          <w:color w:val="auto"/>
          <w:kern w:val="0"/>
          <w:sz w:val="30"/>
          <w:szCs w:val="30"/>
        </w:rPr>
        <w:t>当期盈余与预算结余差异表编制</w:t>
      </w:r>
      <w:bookmarkEnd w:id="60"/>
      <w:bookmarkEnd w:id="61"/>
      <w:bookmarkEnd w:id="62"/>
      <w:bookmarkEnd w:id="63"/>
      <w:bookmarkEnd w:id="64"/>
      <w:bookmarkEnd w:id="65"/>
    </w:p>
    <w:p w:rsidR="002C73DB" w:rsidRPr="0091076A" w:rsidRDefault="002C73DB" w:rsidP="0091076A">
      <w:pPr>
        <w:ind w:firstLineChars="198" w:firstLine="596"/>
        <w:rPr>
          <w:rFonts w:hAnsi="仿宋"/>
          <w:color w:val="auto"/>
          <w:szCs w:val="30"/>
        </w:rPr>
      </w:pPr>
      <w:r w:rsidRPr="0091076A">
        <w:rPr>
          <w:rFonts w:hint="eastAsia"/>
          <w:b/>
          <w:color w:val="auto"/>
          <w:kern w:val="0"/>
        </w:rPr>
        <w:t>第十二条</w:t>
      </w:r>
      <w:r w:rsidRPr="0091076A">
        <w:rPr>
          <w:color w:val="auto"/>
          <w:kern w:val="0"/>
        </w:rPr>
        <w:t xml:space="preserve"> </w:t>
      </w:r>
      <w:r w:rsidRPr="0091076A">
        <w:rPr>
          <w:rFonts w:hint="eastAsia"/>
          <w:color w:val="auto"/>
          <w:kern w:val="0"/>
        </w:rPr>
        <w:t>当期盈余与预算结余差异表根据本级政府财政汇总工作表和本级政府各</w:t>
      </w:r>
      <w:r w:rsidRPr="0091076A">
        <w:rPr>
          <w:rFonts w:hAnsi="仿宋" w:hint="eastAsia"/>
          <w:color w:val="auto"/>
          <w:szCs w:val="30"/>
        </w:rPr>
        <w:t>部门当期盈余与预算结余差异表的相关数据编制。</w:t>
      </w:r>
    </w:p>
    <w:p w:rsidR="002C73DB" w:rsidRPr="0091076A" w:rsidRDefault="002C73DB" w:rsidP="0091076A">
      <w:pPr>
        <w:ind w:firstLineChars="200" w:firstLine="602"/>
        <w:rPr>
          <w:rFonts w:hAnsi="仿宋"/>
          <w:b/>
          <w:color w:val="auto"/>
          <w:szCs w:val="30"/>
        </w:rPr>
      </w:pPr>
      <w:r w:rsidRPr="0091076A">
        <w:rPr>
          <w:rFonts w:hAnsi="仿宋" w:hint="eastAsia"/>
          <w:b/>
          <w:color w:val="auto"/>
          <w:szCs w:val="30"/>
        </w:rPr>
        <w:t>（一）当期预算结余。</w:t>
      </w:r>
    </w:p>
    <w:p w:rsidR="002C73DB" w:rsidRPr="0091076A" w:rsidRDefault="002C73DB" w:rsidP="0091076A">
      <w:pPr>
        <w:ind w:firstLineChars="200" w:firstLine="600"/>
        <w:rPr>
          <w:rFonts w:hAnsi="仿宋"/>
          <w:color w:val="auto"/>
          <w:szCs w:val="30"/>
        </w:rPr>
      </w:pPr>
      <w:r w:rsidRPr="0091076A">
        <w:rPr>
          <w:rFonts w:hAnsi="仿宋" w:hint="eastAsia"/>
          <w:color w:val="auto"/>
          <w:szCs w:val="30"/>
        </w:rPr>
        <w:t>本项目根据汇总工作表中的“原有金额合计”</w:t>
      </w:r>
      <w:r w:rsidR="00857ABD">
        <w:rPr>
          <w:rFonts w:hAnsi="仿宋" w:hint="eastAsia"/>
          <w:color w:val="auto"/>
          <w:szCs w:val="30"/>
        </w:rPr>
        <w:t>栏</w:t>
      </w:r>
      <w:r w:rsidRPr="0091076A">
        <w:rPr>
          <w:rFonts w:hAnsi="仿宋" w:hint="eastAsia"/>
          <w:color w:val="auto"/>
          <w:szCs w:val="30"/>
        </w:rPr>
        <w:t>对应的“原有收支差额”，减去汇总工作表中“政府部门</w:t>
      </w:r>
      <w:r w:rsidR="00F138EA">
        <w:rPr>
          <w:rFonts w:hAnsi="仿宋" w:hint="eastAsia"/>
          <w:color w:val="auto"/>
          <w:szCs w:val="30"/>
        </w:rPr>
        <w:t>会计</w:t>
      </w:r>
      <w:r w:rsidRPr="0091076A">
        <w:rPr>
          <w:rFonts w:hAnsi="仿宋" w:hint="eastAsia"/>
          <w:color w:val="auto"/>
          <w:szCs w:val="30"/>
        </w:rPr>
        <w:t>报表项目”</w:t>
      </w:r>
      <w:r w:rsidR="00857ABD">
        <w:rPr>
          <w:rFonts w:hAnsi="仿宋" w:hint="eastAsia"/>
          <w:color w:val="auto"/>
          <w:szCs w:val="30"/>
        </w:rPr>
        <w:t>栏</w:t>
      </w:r>
      <w:r w:rsidRPr="0091076A">
        <w:rPr>
          <w:rFonts w:hAnsi="仿宋" w:hint="eastAsia"/>
          <w:color w:val="auto"/>
          <w:szCs w:val="30"/>
        </w:rPr>
        <w:t>对应的“当期盈余”，加上政府部门当期盈余与预算结余差异表中的“当期预算结余”后填列。</w:t>
      </w:r>
    </w:p>
    <w:p w:rsidR="00EA451F" w:rsidRPr="0091076A" w:rsidRDefault="002C73DB" w:rsidP="00EA451F">
      <w:pPr>
        <w:autoSpaceDE w:val="0"/>
        <w:autoSpaceDN w:val="0"/>
        <w:adjustRightInd w:val="0"/>
        <w:snapToGrid w:val="0"/>
        <w:spacing w:line="360" w:lineRule="auto"/>
        <w:ind w:firstLine="600"/>
        <w:rPr>
          <w:rFonts w:hAnsi="仿宋"/>
          <w:color w:val="auto"/>
          <w:szCs w:val="30"/>
        </w:rPr>
      </w:pPr>
      <w:r w:rsidRPr="0091076A">
        <w:rPr>
          <w:rFonts w:hAnsi="仿宋" w:hint="eastAsia"/>
          <w:b/>
          <w:color w:val="auto"/>
          <w:szCs w:val="30"/>
        </w:rPr>
        <w:t>（二）日常活动产生的差异。</w:t>
      </w:r>
    </w:p>
    <w:p w:rsidR="00EA451F" w:rsidRPr="0091076A" w:rsidRDefault="002C73DB" w:rsidP="00EA451F">
      <w:pPr>
        <w:autoSpaceDE w:val="0"/>
        <w:autoSpaceDN w:val="0"/>
        <w:adjustRightInd w:val="0"/>
        <w:snapToGrid w:val="0"/>
        <w:spacing w:line="360" w:lineRule="auto"/>
        <w:ind w:firstLine="600"/>
        <w:rPr>
          <w:rFonts w:hAnsi="仿宋"/>
          <w:color w:val="auto"/>
          <w:szCs w:val="30"/>
        </w:rPr>
      </w:pPr>
      <w:r w:rsidRPr="0091076A">
        <w:rPr>
          <w:rFonts w:hAnsi="仿宋" w:hint="eastAsia"/>
          <w:color w:val="auto"/>
          <w:szCs w:val="30"/>
        </w:rPr>
        <w:t>本项目所包含的具体项目填列方法如下：</w:t>
      </w:r>
    </w:p>
    <w:p w:rsidR="002C73DB" w:rsidRPr="0091076A" w:rsidRDefault="002C73DB" w:rsidP="0091076A">
      <w:pPr>
        <w:autoSpaceDE w:val="0"/>
        <w:autoSpaceDN w:val="0"/>
        <w:adjustRightInd w:val="0"/>
        <w:snapToGrid w:val="0"/>
        <w:spacing w:line="360" w:lineRule="auto"/>
        <w:ind w:firstLine="600"/>
        <w:rPr>
          <w:color w:val="auto"/>
          <w:szCs w:val="30"/>
        </w:rPr>
      </w:pPr>
      <w:r w:rsidRPr="0091076A">
        <w:rPr>
          <w:color w:val="auto"/>
          <w:szCs w:val="30"/>
        </w:rPr>
        <w:lastRenderedPageBreak/>
        <w:t>1</w:t>
      </w:r>
      <w:r w:rsidR="00525EE1">
        <w:rPr>
          <w:rFonts w:hint="eastAsia"/>
          <w:color w:val="auto"/>
          <w:szCs w:val="30"/>
        </w:rPr>
        <w:t>.</w:t>
      </w:r>
      <w:r w:rsidRPr="0091076A">
        <w:rPr>
          <w:rFonts w:hint="eastAsia"/>
          <w:color w:val="auto"/>
          <w:szCs w:val="30"/>
        </w:rPr>
        <w:t>安排预算稳定调节基金，根据调整分录中“安排预算稳定调节基金”项目的贷方金额填列。</w:t>
      </w:r>
    </w:p>
    <w:p w:rsidR="002C73DB" w:rsidRPr="0091076A" w:rsidRDefault="002C73DB" w:rsidP="0091076A">
      <w:pPr>
        <w:autoSpaceDE w:val="0"/>
        <w:autoSpaceDN w:val="0"/>
        <w:adjustRightInd w:val="0"/>
        <w:snapToGrid w:val="0"/>
        <w:spacing w:line="360" w:lineRule="auto"/>
        <w:ind w:firstLine="600"/>
        <w:rPr>
          <w:color w:val="auto"/>
          <w:szCs w:val="30"/>
        </w:rPr>
      </w:pPr>
      <w:r w:rsidRPr="0091076A">
        <w:rPr>
          <w:color w:val="auto"/>
          <w:szCs w:val="30"/>
        </w:rPr>
        <w:t>2</w:t>
      </w:r>
      <w:r w:rsidR="00525EE1">
        <w:rPr>
          <w:rFonts w:hint="eastAsia"/>
          <w:color w:val="auto"/>
          <w:szCs w:val="30"/>
        </w:rPr>
        <w:t>.</w:t>
      </w:r>
      <w:r w:rsidRPr="0091076A">
        <w:rPr>
          <w:rFonts w:hint="eastAsia"/>
          <w:color w:val="auto"/>
          <w:szCs w:val="30"/>
        </w:rPr>
        <w:t>动用预算稳定调节基金，根据调整分录中“动用预算稳定调节基金”项目的借方金额填列。</w:t>
      </w:r>
    </w:p>
    <w:p w:rsidR="00EA451F" w:rsidRPr="0091076A" w:rsidRDefault="002C73DB" w:rsidP="00EA451F">
      <w:pPr>
        <w:autoSpaceDE w:val="0"/>
        <w:autoSpaceDN w:val="0"/>
        <w:adjustRightInd w:val="0"/>
        <w:snapToGrid w:val="0"/>
        <w:spacing w:line="360" w:lineRule="auto"/>
        <w:ind w:firstLine="600"/>
        <w:rPr>
          <w:color w:val="auto"/>
          <w:szCs w:val="30"/>
        </w:rPr>
      </w:pPr>
      <w:r w:rsidRPr="0091076A">
        <w:rPr>
          <w:color w:val="auto"/>
          <w:szCs w:val="30"/>
        </w:rPr>
        <w:t>3.</w:t>
      </w:r>
      <w:r w:rsidRPr="0091076A">
        <w:rPr>
          <w:rFonts w:hint="eastAsia"/>
          <w:color w:val="auto"/>
          <w:szCs w:val="30"/>
        </w:rPr>
        <w:t>其他项目根据本级政府部门当期盈余和预算结余差异表加总后的对应项目金额直接填列。</w:t>
      </w:r>
    </w:p>
    <w:p w:rsidR="00EA451F" w:rsidRPr="0091076A" w:rsidRDefault="002C73DB" w:rsidP="00EA451F">
      <w:pPr>
        <w:autoSpaceDE w:val="0"/>
        <w:autoSpaceDN w:val="0"/>
        <w:adjustRightInd w:val="0"/>
        <w:snapToGrid w:val="0"/>
        <w:spacing w:line="360" w:lineRule="auto"/>
        <w:ind w:firstLine="600"/>
        <w:rPr>
          <w:b/>
          <w:color w:val="auto"/>
          <w:szCs w:val="30"/>
        </w:rPr>
      </w:pPr>
      <w:r w:rsidRPr="0091076A">
        <w:rPr>
          <w:rFonts w:hint="eastAsia"/>
          <w:b/>
          <w:color w:val="auto"/>
          <w:szCs w:val="30"/>
        </w:rPr>
        <w:t>（三）投资活动产生的差异。</w:t>
      </w:r>
    </w:p>
    <w:p w:rsidR="00901761" w:rsidRPr="0091076A" w:rsidRDefault="002C73DB" w:rsidP="00901761">
      <w:pPr>
        <w:autoSpaceDE w:val="0"/>
        <w:autoSpaceDN w:val="0"/>
        <w:adjustRightInd w:val="0"/>
        <w:snapToGrid w:val="0"/>
        <w:spacing w:line="360" w:lineRule="auto"/>
        <w:ind w:firstLine="600"/>
        <w:rPr>
          <w:color w:val="auto"/>
        </w:rPr>
      </w:pPr>
      <w:r w:rsidRPr="0091076A">
        <w:rPr>
          <w:rFonts w:hint="eastAsia"/>
          <w:color w:val="auto"/>
          <w:szCs w:val="30"/>
        </w:rPr>
        <w:t>本项目所包含的</w:t>
      </w:r>
      <w:r w:rsidRPr="0091076A">
        <w:rPr>
          <w:rFonts w:hint="eastAsia"/>
          <w:color w:val="auto"/>
        </w:rPr>
        <w:t>具体项目填列方法如下：</w:t>
      </w:r>
    </w:p>
    <w:p w:rsidR="002C73DB" w:rsidRPr="0091076A" w:rsidRDefault="002C73DB" w:rsidP="0091076A">
      <w:pPr>
        <w:ind w:firstLineChars="200" w:firstLine="600"/>
        <w:rPr>
          <w:color w:val="auto"/>
        </w:rPr>
      </w:pPr>
      <w:r w:rsidRPr="0091076A">
        <w:rPr>
          <w:color w:val="auto"/>
        </w:rPr>
        <w:t>1.当期应取得的政府股权投资收益，根据调整分录中</w:t>
      </w:r>
      <w:r w:rsidRPr="0091076A">
        <w:rPr>
          <w:color w:val="auto"/>
        </w:rPr>
        <w:t>“</w:t>
      </w:r>
      <w:r w:rsidRPr="0091076A">
        <w:rPr>
          <w:color w:val="auto"/>
        </w:rPr>
        <w:t>投资收益</w:t>
      </w:r>
      <w:r w:rsidRPr="0091076A">
        <w:rPr>
          <w:color w:val="auto"/>
        </w:rPr>
        <w:t>”</w:t>
      </w:r>
      <w:r w:rsidRPr="0091076A">
        <w:rPr>
          <w:color w:val="auto"/>
        </w:rPr>
        <w:t>项目的贷方金额</w:t>
      </w:r>
      <w:r w:rsidRPr="0091076A">
        <w:rPr>
          <w:rFonts w:hint="eastAsia"/>
          <w:color w:val="auto"/>
        </w:rPr>
        <w:t>加总填列。</w:t>
      </w:r>
    </w:p>
    <w:p w:rsidR="002C73DB" w:rsidRPr="0091076A" w:rsidRDefault="002C73DB" w:rsidP="0091076A">
      <w:pPr>
        <w:ind w:firstLineChars="200" w:firstLine="600"/>
        <w:rPr>
          <w:color w:val="auto"/>
        </w:rPr>
      </w:pPr>
      <w:r w:rsidRPr="0091076A">
        <w:rPr>
          <w:color w:val="auto"/>
        </w:rPr>
        <w:t>2.当期财政直接发生的资本性支出，根据调整分录中</w:t>
      </w:r>
      <w:r w:rsidRPr="0091076A">
        <w:rPr>
          <w:color w:val="auto"/>
        </w:rPr>
        <w:t>“</w:t>
      </w:r>
      <w:r w:rsidRPr="0091076A">
        <w:rPr>
          <w:color w:val="auto"/>
        </w:rPr>
        <w:t>一般公共预算本级支出</w:t>
      </w:r>
      <w:r w:rsidRPr="0091076A">
        <w:rPr>
          <w:color w:val="auto"/>
        </w:rPr>
        <w:t>”</w:t>
      </w:r>
      <w:r w:rsidRPr="0091076A">
        <w:rPr>
          <w:color w:val="auto"/>
        </w:rPr>
        <w:t>、</w:t>
      </w:r>
      <w:r w:rsidRPr="0091076A">
        <w:rPr>
          <w:color w:val="auto"/>
        </w:rPr>
        <w:t>“</w:t>
      </w:r>
      <w:r w:rsidRPr="0091076A">
        <w:rPr>
          <w:color w:val="auto"/>
        </w:rPr>
        <w:t>政府性基金预算本级支出</w:t>
      </w:r>
      <w:r w:rsidRPr="0091076A">
        <w:rPr>
          <w:color w:val="auto"/>
        </w:rPr>
        <w:t>”</w:t>
      </w:r>
      <w:r w:rsidRPr="0091076A">
        <w:rPr>
          <w:color w:val="auto"/>
        </w:rPr>
        <w:t>、</w:t>
      </w:r>
      <w:r w:rsidRPr="0091076A">
        <w:rPr>
          <w:color w:val="auto"/>
        </w:rPr>
        <w:t>“</w:t>
      </w:r>
      <w:r w:rsidRPr="0091076A">
        <w:rPr>
          <w:color w:val="auto"/>
        </w:rPr>
        <w:t>国有资本经营预算本级支出</w:t>
      </w:r>
      <w:r w:rsidRPr="0091076A">
        <w:rPr>
          <w:color w:val="auto"/>
        </w:rPr>
        <w:t>”</w:t>
      </w:r>
      <w:r w:rsidRPr="0091076A">
        <w:rPr>
          <w:color w:val="auto"/>
        </w:rPr>
        <w:t>等项目的贷方金额分析加总填列。</w:t>
      </w:r>
    </w:p>
    <w:p w:rsidR="002C73DB" w:rsidRPr="0091076A" w:rsidRDefault="002C73DB" w:rsidP="0091076A">
      <w:pPr>
        <w:ind w:firstLineChars="200" w:firstLine="600"/>
        <w:rPr>
          <w:rFonts w:hAnsi="仿宋"/>
          <w:color w:val="auto"/>
          <w:szCs w:val="30"/>
        </w:rPr>
      </w:pPr>
      <w:r w:rsidRPr="0091076A">
        <w:rPr>
          <w:color w:val="auto"/>
        </w:rPr>
        <w:t>3.土地储备资金中的交付项目支出，根据调</w:t>
      </w:r>
      <w:r w:rsidRPr="0091076A">
        <w:rPr>
          <w:rFonts w:hAnsi="仿宋" w:hint="eastAsia"/>
          <w:color w:val="auto"/>
          <w:szCs w:val="30"/>
        </w:rPr>
        <w:t>整分录中“交付项目支出”项目的贷方金额填列。</w:t>
      </w:r>
    </w:p>
    <w:p w:rsidR="002C73DB" w:rsidRPr="0091076A" w:rsidRDefault="002C73DB" w:rsidP="0091076A">
      <w:pPr>
        <w:ind w:firstLineChars="200" w:firstLine="600"/>
        <w:rPr>
          <w:rFonts w:hAnsi="仿宋"/>
          <w:color w:val="auto"/>
          <w:szCs w:val="30"/>
        </w:rPr>
      </w:pPr>
      <w:r w:rsidRPr="0091076A">
        <w:rPr>
          <w:rFonts w:hAnsi="仿宋"/>
          <w:color w:val="auto"/>
          <w:szCs w:val="30"/>
        </w:rPr>
        <w:t>4.国有资本经营预算收入，根据调整分录中</w:t>
      </w:r>
      <w:r w:rsidR="00857ABD">
        <w:rPr>
          <w:rFonts w:hAnsi="仿宋" w:hint="eastAsia"/>
          <w:color w:val="auto"/>
          <w:szCs w:val="30"/>
        </w:rPr>
        <w:t>“</w:t>
      </w:r>
      <w:r w:rsidRPr="0091076A">
        <w:rPr>
          <w:rFonts w:hAnsi="仿宋"/>
          <w:color w:val="auto"/>
          <w:szCs w:val="30"/>
        </w:rPr>
        <w:t>国有资本经营预算本级收入</w:t>
      </w:r>
      <w:r w:rsidR="00857ABD">
        <w:rPr>
          <w:rFonts w:hAnsi="仿宋" w:hint="eastAsia"/>
          <w:color w:val="auto"/>
          <w:szCs w:val="30"/>
        </w:rPr>
        <w:t>”</w:t>
      </w:r>
      <w:r w:rsidRPr="0091076A">
        <w:rPr>
          <w:rFonts w:hAnsi="仿宋"/>
          <w:color w:val="auto"/>
          <w:szCs w:val="30"/>
        </w:rPr>
        <w:t>项目的借方金额填列。</w:t>
      </w:r>
    </w:p>
    <w:p w:rsidR="00EA451F" w:rsidRPr="0091076A" w:rsidRDefault="002C73DB" w:rsidP="00EA451F">
      <w:pPr>
        <w:autoSpaceDE w:val="0"/>
        <w:autoSpaceDN w:val="0"/>
        <w:adjustRightInd w:val="0"/>
        <w:snapToGrid w:val="0"/>
        <w:spacing w:line="360" w:lineRule="auto"/>
        <w:ind w:firstLine="600"/>
        <w:rPr>
          <w:color w:val="auto"/>
          <w:szCs w:val="30"/>
        </w:rPr>
      </w:pPr>
      <w:r w:rsidRPr="0091076A">
        <w:rPr>
          <w:rFonts w:hAnsi="仿宋"/>
          <w:color w:val="auto"/>
          <w:szCs w:val="30"/>
        </w:rPr>
        <w:t>5.当期政府部门发生的资本性支出，根据本级政府各部门当期盈余和预算结余差异表</w:t>
      </w:r>
      <w:r w:rsidRPr="0091076A">
        <w:rPr>
          <w:rFonts w:hAnsi="仿宋" w:hint="eastAsia"/>
          <w:color w:val="auto"/>
          <w:szCs w:val="30"/>
        </w:rPr>
        <w:t>加总后的对应项目金额直接填列。</w:t>
      </w:r>
    </w:p>
    <w:p w:rsidR="00EA451F" w:rsidRPr="0091076A" w:rsidRDefault="002C73DB" w:rsidP="00EA451F">
      <w:pPr>
        <w:autoSpaceDE w:val="0"/>
        <w:autoSpaceDN w:val="0"/>
        <w:adjustRightInd w:val="0"/>
        <w:snapToGrid w:val="0"/>
        <w:spacing w:line="360" w:lineRule="auto"/>
        <w:ind w:firstLine="600"/>
        <w:rPr>
          <w:b/>
          <w:color w:val="auto"/>
          <w:szCs w:val="30"/>
        </w:rPr>
      </w:pPr>
      <w:r w:rsidRPr="0091076A">
        <w:rPr>
          <w:rFonts w:hint="eastAsia"/>
          <w:b/>
          <w:color w:val="auto"/>
          <w:szCs w:val="30"/>
        </w:rPr>
        <w:t>（四）筹资活动产生的差异。</w:t>
      </w:r>
    </w:p>
    <w:p w:rsidR="00901761" w:rsidRPr="0091076A" w:rsidRDefault="002C73DB" w:rsidP="00901761">
      <w:pPr>
        <w:autoSpaceDE w:val="0"/>
        <w:autoSpaceDN w:val="0"/>
        <w:adjustRightInd w:val="0"/>
        <w:snapToGrid w:val="0"/>
        <w:spacing w:line="360" w:lineRule="auto"/>
        <w:ind w:firstLine="600"/>
        <w:rPr>
          <w:color w:val="auto"/>
        </w:rPr>
      </w:pPr>
      <w:r w:rsidRPr="0091076A">
        <w:rPr>
          <w:rFonts w:hint="eastAsia"/>
          <w:color w:val="auto"/>
          <w:szCs w:val="30"/>
        </w:rPr>
        <w:t>本项目所包含的</w:t>
      </w:r>
      <w:r w:rsidRPr="0091076A">
        <w:rPr>
          <w:rFonts w:hint="eastAsia"/>
          <w:color w:val="auto"/>
        </w:rPr>
        <w:t>具体项目填列方法如下：</w:t>
      </w:r>
    </w:p>
    <w:p w:rsidR="002C73DB" w:rsidRPr="0091076A" w:rsidRDefault="002C73DB" w:rsidP="0091076A">
      <w:pPr>
        <w:ind w:firstLineChars="200" w:firstLine="600"/>
        <w:rPr>
          <w:rFonts w:hAnsi="仿宋"/>
          <w:color w:val="auto"/>
          <w:szCs w:val="30"/>
        </w:rPr>
      </w:pPr>
      <w:r w:rsidRPr="0091076A">
        <w:rPr>
          <w:rFonts w:hAnsi="仿宋"/>
          <w:color w:val="auto"/>
          <w:szCs w:val="30"/>
        </w:rPr>
        <w:t>1.债务还本支出，根据调整分录中</w:t>
      </w:r>
      <w:r w:rsidR="00857ABD">
        <w:rPr>
          <w:rFonts w:hAnsi="仿宋" w:hint="eastAsia"/>
          <w:color w:val="auto"/>
          <w:szCs w:val="30"/>
        </w:rPr>
        <w:t>“</w:t>
      </w:r>
      <w:r w:rsidRPr="0091076A">
        <w:rPr>
          <w:rFonts w:hAnsi="仿宋"/>
          <w:color w:val="auto"/>
          <w:szCs w:val="30"/>
        </w:rPr>
        <w:t>债务还本支出</w:t>
      </w:r>
      <w:r w:rsidR="00857ABD">
        <w:rPr>
          <w:rFonts w:hAnsi="仿宋" w:hint="eastAsia"/>
          <w:color w:val="auto"/>
          <w:szCs w:val="30"/>
        </w:rPr>
        <w:t>”</w:t>
      </w:r>
      <w:r w:rsidRPr="0091076A">
        <w:rPr>
          <w:rFonts w:hAnsi="仿宋"/>
          <w:color w:val="auto"/>
          <w:szCs w:val="30"/>
        </w:rPr>
        <w:t>项目的贷方金额填列。</w:t>
      </w:r>
    </w:p>
    <w:p w:rsidR="002C73DB" w:rsidRPr="0091076A" w:rsidRDefault="002C73DB" w:rsidP="0091076A">
      <w:pPr>
        <w:ind w:firstLineChars="200" w:firstLine="600"/>
        <w:rPr>
          <w:rFonts w:hAnsi="仿宋"/>
          <w:color w:val="auto"/>
          <w:szCs w:val="30"/>
        </w:rPr>
      </w:pPr>
      <w:r w:rsidRPr="0091076A">
        <w:rPr>
          <w:rFonts w:hAnsi="仿宋"/>
          <w:color w:val="auto"/>
          <w:szCs w:val="30"/>
        </w:rPr>
        <w:lastRenderedPageBreak/>
        <w:t>2.债务转贷支出，根据调整分录中</w:t>
      </w:r>
      <w:r w:rsidR="00857ABD">
        <w:rPr>
          <w:rFonts w:hAnsi="仿宋" w:hint="eastAsia"/>
          <w:color w:val="auto"/>
          <w:szCs w:val="30"/>
        </w:rPr>
        <w:t>“</w:t>
      </w:r>
      <w:r w:rsidRPr="0091076A">
        <w:rPr>
          <w:rFonts w:hAnsi="仿宋"/>
          <w:color w:val="auto"/>
          <w:szCs w:val="30"/>
        </w:rPr>
        <w:t>债务转贷支出</w:t>
      </w:r>
      <w:r w:rsidR="00857ABD">
        <w:rPr>
          <w:rFonts w:hAnsi="仿宋" w:hint="eastAsia"/>
          <w:color w:val="auto"/>
          <w:szCs w:val="30"/>
        </w:rPr>
        <w:t>”</w:t>
      </w:r>
      <w:r w:rsidRPr="0091076A">
        <w:rPr>
          <w:rFonts w:hAnsi="仿宋"/>
          <w:color w:val="auto"/>
          <w:szCs w:val="30"/>
        </w:rPr>
        <w:t>项目的贷方金额填列。</w:t>
      </w:r>
    </w:p>
    <w:p w:rsidR="002C73DB" w:rsidRPr="0091076A" w:rsidRDefault="002C73DB" w:rsidP="0091076A">
      <w:pPr>
        <w:ind w:firstLineChars="200" w:firstLine="600"/>
        <w:rPr>
          <w:rFonts w:hAnsi="仿宋"/>
          <w:color w:val="auto"/>
          <w:szCs w:val="30"/>
        </w:rPr>
      </w:pPr>
      <w:r w:rsidRPr="0091076A">
        <w:rPr>
          <w:rFonts w:hAnsi="仿宋"/>
          <w:color w:val="auto"/>
          <w:szCs w:val="30"/>
        </w:rPr>
        <w:t>3.债务</w:t>
      </w:r>
      <w:r w:rsidRPr="0091076A">
        <w:rPr>
          <w:rFonts w:hAnsi="仿宋" w:hint="eastAsia"/>
          <w:color w:val="auto"/>
          <w:szCs w:val="30"/>
        </w:rPr>
        <w:t>收入，根据调整分录中“债务收入”项目的借方金额填列。</w:t>
      </w:r>
    </w:p>
    <w:p w:rsidR="002C73DB" w:rsidRPr="0091076A" w:rsidRDefault="002C73DB" w:rsidP="0091076A">
      <w:pPr>
        <w:ind w:firstLineChars="200" w:firstLine="600"/>
        <w:rPr>
          <w:rFonts w:hAnsi="仿宋"/>
          <w:color w:val="auto"/>
          <w:szCs w:val="30"/>
        </w:rPr>
      </w:pPr>
      <w:r w:rsidRPr="0091076A">
        <w:rPr>
          <w:rFonts w:hAnsi="仿宋"/>
          <w:color w:val="auto"/>
          <w:szCs w:val="30"/>
        </w:rPr>
        <w:t>4.债务转贷收入，根据调整分录中</w:t>
      </w:r>
      <w:r w:rsidR="00857ABD">
        <w:rPr>
          <w:rFonts w:hAnsi="仿宋" w:hint="eastAsia"/>
          <w:color w:val="auto"/>
          <w:szCs w:val="30"/>
        </w:rPr>
        <w:t>“</w:t>
      </w:r>
      <w:r w:rsidRPr="0091076A">
        <w:rPr>
          <w:rFonts w:hAnsi="仿宋"/>
          <w:color w:val="auto"/>
          <w:szCs w:val="30"/>
        </w:rPr>
        <w:t>债务转贷收入</w:t>
      </w:r>
      <w:r w:rsidR="00857ABD">
        <w:rPr>
          <w:rFonts w:hAnsi="仿宋" w:hint="eastAsia"/>
          <w:color w:val="auto"/>
          <w:szCs w:val="30"/>
        </w:rPr>
        <w:t>”</w:t>
      </w:r>
      <w:r w:rsidRPr="0091076A">
        <w:rPr>
          <w:rFonts w:hAnsi="仿宋"/>
          <w:color w:val="auto"/>
          <w:szCs w:val="30"/>
        </w:rPr>
        <w:t>项目的借方金额填列。</w:t>
      </w:r>
    </w:p>
    <w:p w:rsidR="00EA451F" w:rsidRPr="0091076A" w:rsidRDefault="002C73DB" w:rsidP="00EA451F">
      <w:pPr>
        <w:autoSpaceDE w:val="0"/>
        <w:autoSpaceDN w:val="0"/>
        <w:adjustRightInd w:val="0"/>
        <w:snapToGrid w:val="0"/>
        <w:spacing w:line="360" w:lineRule="auto"/>
        <w:ind w:firstLine="600"/>
        <w:rPr>
          <w:b/>
          <w:color w:val="auto"/>
        </w:rPr>
      </w:pPr>
      <w:r w:rsidRPr="0091076A">
        <w:rPr>
          <w:rFonts w:hint="eastAsia"/>
          <w:b/>
          <w:color w:val="auto"/>
        </w:rPr>
        <w:t>（五）当期盈余。</w:t>
      </w:r>
    </w:p>
    <w:p w:rsidR="002C73DB" w:rsidRPr="0091076A" w:rsidRDefault="002C73DB" w:rsidP="0091076A">
      <w:pPr>
        <w:ind w:firstLineChars="200" w:firstLine="600"/>
        <w:rPr>
          <w:rFonts w:hAnsi="仿宋"/>
          <w:color w:val="auto"/>
          <w:szCs w:val="30"/>
        </w:rPr>
      </w:pPr>
      <w:r w:rsidRPr="0091076A">
        <w:rPr>
          <w:rFonts w:hint="eastAsia"/>
          <w:color w:val="auto"/>
        </w:rPr>
        <w:t>本项目</w:t>
      </w:r>
      <w:r w:rsidRPr="0091076A">
        <w:rPr>
          <w:rFonts w:hAnsi="仿宋" w:hint="eastAsia"/>
          <w:color w:val="auto"/>
          <w:szCs w:val="30"/>
        </w:rPr>
        <w:t>根据“当期预算结余</w:t>
      </w:r>
      <w:r w:rsidRPr="0091076A">
        <w:rPr>
          <w:rFonts w:hAnsi="仿宋"/>
          <w:color w:val="auto"/>
          <w:szCs w:val="30"/>
        </w:rPr>
        <w:t>+日常活动产生的差异+投资活动产生的差异+筹资活动产生的差异</w:t>
      </w:r>
      <w:r w:rsidR="00857ABD">
        <w:rPr>
          <w:rFonts w:hAnsi="仿宋" w:hint="eastAsia"/>
          <w:color w:val="auto"/>
          <w:szCs w:val="30"/>
        </w:rPr>
        <w:t>”</w:t>
      </w:r>
      <w:r w:rsidRPr="0091076A">
        <w:rPr>
          <w:rFonts w:hAnsi="仿宋"/>
          <w:color w:val="auto"/>
          <w:szCs w:val="30"/>
        </w:rPr>
        <w:t>计算填列。该项目应当与</w:t>
      </w:r>
      <w:r w:rsidRPr="0091076A">
        <w:rPr>
          <w:rFonts w:hAnsi="仿宋" w:hint="eastAsia"/>
          <w:color w:val="auto"/>
          <w:szCs w:val="30"/>
        </w:rPr>
        <w:t>政府综合会计报表中收入费用表的“当期盈余”项目金额一致。</w:t>
      </w:r>
    </w:p>
    <w:p w:rsidR="00465A4A" w:rsidRPr="0091076A" w:rsidRDefault="002C73DB" w:rsidP="00CA2962">
      <w:pPr>
        <w:pStyle w:val="1"/>
        <w:rPr>
          <w:color w:val="auto"/>
          <w:sz w:val="30"/>
          <w:szCs w:val="30"/>
        </w:rPr>
      </w:pPr>
      <w:bookmarkStart w:id="66" w:name="_Toc430960236"/>
      <w:bookmarkStart w:id="67" w:name="_Toc435892436"/>
      <w:bookmarkStart w:id="68" w:name="_Toc435895557"/>
      <w:bookmarkStart w:id="69" w:name="_Toc435979382"/>
      <w:bookmarkStart w:id="70" w:name="_Toc435979441"/>
      <w:bookmarkStart w:id="71" w:name="_Toc436056925"/>
      <w:r w:rsidRPr="0091076A">
        <w:rPr>
          <w:rFonts w:hint="eastAsia"/>
          <w:color w:val="auto"/>
          <w:sz w:val="30"/>
          <w:szCs w:val="30"/>
        </w:rPr>
        <w:t>第四章</w:t>
      </w:r>
      <w:r w:rsidRPr="0091076A">
        <w:rPr>
          <w:color w:val="auto"/>
          <w:sz w:val="30"/>
          <w:szCs w:val="30"/>
        </w:rPr>
        <w:t xml:space="preserve"> </w:t>
      </w:r>
      <w:r w:rsidRPr="0091076A">
        <w:rPr>
          <w:rFonts w:hint="eastAsia"/>
          <w:color w:val="auto"/>
          <w:sz w:val="30"/>
          <w:szCs w:val="30"/>
        </w:rPr>
        <w:t>会计报表附注编制</w:t>
      </w:r>
      <w:bookmarkEnd w:id="66"/>
      <w:bookmarkEnd w:id="67"/>
      <w:bookmarkEnd w:id="68"/>
      <w:bookmarkEnd w:id="69"/>
      <w:bookmarkEnd w:id="70"/>
      <w:bookmarkEnd w:id="71"/>
    </w:p>
    <w:p w:rsidR="00FD0BAF" w:rsidRPr="0091076A" w:rsidRDefault="002C73DB" w:rsidP="000E4545">
      <w:pPr>
        <w:pStyle w:val="2"/>
        <w:spacing w:before="312" w:after="312"/>
        <w:jc w:val="center"/>
        <w:rPr>
          <w:color w:val="auto"/>
          <w:kern w:val="0"/>
          <w:sz w:val="30"/>
          <w:szCs w:val="30"/>
        </w:rPr>
      </w:pPr>
      <w:bookmarkStart w:id="72" w:name="_Toc435892437"/>
      <w:bookmarkStart w:id="73" w:name="_Toc435895558"/>
      <w:bookmarkStart w:id="74" w:name="_Toc435979383"/>
      <w:bookmarkStart w:id="75" w:name="_Toc435979442"/>
      <w:bookmarkStart w:id="76" w:name="_Toc436056926"/>
      <w:r w:rsidRPr="0091076A">
        <w:rPr>
          <w:rFonts w:hint="eastAsia"/>
          <w:color w:val="auto"/>
          <w:kern w:val="0"/>
          <w:sz w:val="30"/>
          <w:szCs w:val="30"/>
        </w:rPr>
        <w:t>第一节</w:t>
      </w:r>
      <w:r w:rsidRPr="0091076A">
        <w:rPr>
          <w:color w:val="auto"/>
          <w:kern w:val="0"/>
          <w:sz w:val="30"/>
          <w:szCs w:val="30"/>
        </w:rPr>
        <w:t xml:space="preserve"> </w:t>
      </w:r>
      <w:r w:rsidRPr="0091076A">
        <w:rPr>
          <w:rFonts w:hint="eastAsia"/>
          <w:color w:val="auto"/>
          <w:kern w:val="0"/>
          <w:sz w:val="30"/>
          <w:szCs w:val="30"/>
        </w:rPr>
        <w:t>会计报表附注内容</w:t>
      </w:r>
      <w:bookmarkEnd w:id="72"/>
      <w:bookmarkEnd w:id="73"/>
      <w:bookmarkEnd w:id="74"/>
      <w:bookmarkEnd w:id="75"/>
      <w:bookmarkEnd w:id="76"/>
    </w:p>
    <w:p w:rsidR="002C73DB" w:rsidRPr="0091076A" w:rsidRDefault="002C73DB" w:rsidP="0091076A">
      <w:pPr>
        <w:ind w:firstLineChars="200" w:firstLine="602"/>
        <w:rPr>
          <w:color w:val="auto"/>
          <w:kern w:val="0"/>
          <w:szCs w:val="30"/>
        </w:rPr>
      </w:pPr>
      <w:r w:rsidRPr="0091076A">
        <w:rPr>
          <w:rFonts w:hint="eastAsia"/>
          <w:b/>
          <w:color w:val="auto"/>
          <w:kern w:val="0"/>
          <w:szCs w:val="30"/>
        </w:rPr>
        <w:t>第十三条</w:t>
      </w:r>
      <w:r w:rsidRPr="0091076A">
        <w:rPr>
          <w:color w:val="auto"/>
          <w:kern w:val="0"/>
          <w:szCs w:val="30"/>
        </w:rPr>
        <w:t xml:space="preserve"> </w:t>
      </w:r>
      <w:r w:rsidRPr="0091076A">
        <w:rPr>
          <w:rFonts w:hint="eastAsia"/>
          <w:color w:val="auto"/>
          <w:kern w:val="0"/>
          <w:szCs w:val="30"/>
        </w:rPr>
        <w:t>会计报表附注具体应包括下列内容：会计报表编制基础、遵循相关规定的声明、会计报表包含的主体范围、重要会计政策与会计估计、报表重要项目明细信息及说明、未在报表中列示的重大项目，以及需要说明的其他事项。</w:t>
      </w:r>
    </w:p>
    <w:p w:rsidR="00717507" w:rsidRPr="0091076A" w:rsidRDefault="002C73DB" w:rsidP="00880483">
      <w:pPr>
        <w:pStyle w:val="2"/>
        <w:spacing w:before="312" w:after="312"/>
        <w:jc w:val="center"/>
        <w:rPr>
          <w:color w:val="auto"/>
          <w:sz w:val="30"/>
          <w:szCs w:val="30"/>
        </w:rPr>
      </w:pPr>
      <w:bookmarkStart w:id="77" w:name="_Toc430960237"/>
      <w:bookmarkStart w:id="78" w:name="_Toc435892438"/>
      <w:bookmarkStart w:id="79" w:name="_Toc435895559"/>
      <w:bookmarkStart w:id="80" w:name="_Toc435979384"/>
      <w:bookmarkStart w:id="81" w:name="_Toc435979443"/>
      <w:bookmarkStart w:id="82" w:name="_Toc436056927"/>
      <w:r w:rsidRPr="0091076A">
        <w:rPr>
          <w:rFonts w:hint="eastAsia"/>
          <w:color w:val="auto"/>
          <w:sz w:val="30"/>
          <w:szCs w:val="30"/>
        </w:rPr>
        <w:t>第二节</w:t>
      </w:r>
      <w:r w:rsidRPr="0091076A">
        <w:rPr>
          <w:color w:val="auto"/>
          <w:sz w:val="30"/>
          <w:szCs w:val="30"/>
        </w:rPr>
        <w:t xml:space="preserve"> </w:t>
      </w:r>
      <w:r w:rsidRPr="0091076A">
        <w:rPr>
          <w:rFonts w:hint="eastAsia"/>
          <w:color w:val="auto"/>
          <w:sz w:val="30"/>
          <w:szCs w:val="30"/>
        </w:rPr>
        <w:t>会计报表的编制基础</w:t>
      </w:r>
      <w:bookmarkEnd w:id="77"/>
      <w:bookmarkEnd w:id="78"/>
      <w:bookmarkEnd w:id="79"/>
      <w:bookmarkEnd w:id="80"/>
      <w:bookmarkEnd w:id="81"/>
      <w:bookmarkEnd w:id="82"/>
    </w:p>
    <w:p w:rsidR="00195876" w:rsidRPr="0091076A" w:rsidRDefault="002C73DB" w:rsidP="00413A7E">
      <w:pPr>
        <w:rPr>
          <w:rFonts w:hAnsi="仿宋"/>
          <w:color w:val="auto"/>
          <w:szCs w:val="30"/>
        </w:rPr>
      </w:pPr>
      <w:r w:rsidRPr="0091076A">
        <w:rPr>
          <w:b/>
          <w:color w:val="auto"/>
          <w:szCs w:val="30"/>
        </w:rPr>
        <w:t xml:space="preserve">    </w:t>
      </w:r>
      <w:r w:rsidRPr="0091076A">
        <w:rPr>
          <w:rFonts w:hint="eastAsia"/>
          <w:b/>
          <w:color w:val="auto"/>
          <w:szCs w:val="30"/>
        </w:rPr>
        <w:t>第十四条</w:t>
      </w:r>
      <w:r w:rsidRPr="0091076A">
        <w:rPr>
          <w:b/>
          <w:color w:val="auto"/>
          <w:szCs w:val="30"/>
        </w:rPr>
        <w:t xml:space="preserve"> </w:t>
      </w:r>
      <w:r w:rsidRPr="0091076A">
        <w:rPr>
          <w:rFonts w:hAnsi="仿宋" w:hint="eastAsia"/>
          <w:color w:val="auto"/>
          <w:szCs w:val="30"/>
        </w:rPr>
        <w:t>政府综合财务报告中的会计报表以权责发生制为基础编制。</w:t>
      </w:r>
    </w:p>
    <w:p w:rsidR="00717507" w:rsidRPr="0091076A" w:rsidRDefault="002C73DB" w:rsidP="00880483">
      <w:pPr>
        <w:pStyle w:val="2"/>
        <w:spacing w:before="312" w:after="312"/>
        <w:jc w:val="center"/>
        <w:rPr>
          <w:color w:val="auto"/>
          <w:sz w:val="30"/>
          <w:szCs w:val="30"/>
        </w:rPr>
      </w:pPr>
      <w:bookmarkStart w:id="83" w:name="_Toc430960238"/>
      <w:bookmarkStart w:id="84" w:name="_Toc435892439"/>
      <w:bookmarkStart w:id="85" w:name="_Toc435895560"/>
      <w:bookmarkStart w:id="86" w:name="_Toc435979385"/>
      <w:bookmarkStart w:id="87" w:name="_Toc435979444"/>
      <w:bookmarkStart w:id="88" w:name="_Toc436056928"/>
      <w:r w:rsidRPr="0091076A">
        <w:rPr>
          <w:rFonts w:hint="eastAsia"/>
          <w:color w:val="auto"/>
          <w:sz w:val="30"/>
          <w:szCs w:val="30"/>
        </w:rPr>
        <w:lastRenderedPageBreak/>
        <w:t>第三节</w:t>
      </w:r>
      <w:r w:rsidRPr="0091076A">
        <w:rPr>
          <w:color w:val="auto"/>
          <w:sz w:val="30"/>
          <w:szCs w:val="30"/>
        </w:rPr>
        <w:t xml:space="preserve"> </w:t>
      </w:r>
      <w:r w:rsidRPr="0091076A">
        <w:rPr>
          <w:rFonts w:hint="eastAsia"/>
          <w:color w:val="auto"/>
          <w:sz w:val="30"/>
          <w:szCs w:val="30"/>
        </w:rPr>
        <w:t>遵循相关规定的声明</w:t>
      </w:r>
      <w:bookmarkEnd w:id="83"/>
      <w:bookmarkEnd w:id="84"/>
      <w:bookmarkEnd w:id="85"/>
      <w:bookmarkEnd w:id="86"/>
      <w:bookmarkEnd w:id="87"/>
      <w:bookmarkEnd w:id="88"/>
    </w:p>
    <w:p w:rsidR="00BF6CF7" w:rsidRPr="0091076A" w:rsidRDefault="002C73DB" w:rsidP="00413A7E">
      <w:pPr>
        <w:rPr>
          <w:color w:val="auto"/>
          <w:szCs w:val="30"/>
        </w:rPr>
      </w:pPr>
      <w:r w:rsidRPr="0091076A">
        <w:rPr>
          <w:rFonts w:hAnsi="仿宋"/>
          <w:b/>
          <w:color w:val="auto"/>
          <w:szCs w:val="30"/>
        </w:rPr>
        <w:t xml:space="preserve">    </w:t>
      </w:r>
      <w:r w:rsidRPr="0091076A">
        <w:rPr>
          <w:rFonts w:hAnsi="仿宋" w:hint="eastAsia"/>
          <w:b/>
          <w:color w:val="auto"/>
          <w:szCs w:val="30"/>
        </w:rPr>
        <w:t>第十五条</w:t>
      </w:r>
      <w:r w:rsidRPr="0091076A">
        <w:rPr>
          <w:rFonts w:hAnsi="仿宋"/>
          <w:b/>
          <w:color w:val="auto"/>
          <w:szCs w:val="30"/>
        </w:rPr>
        <w:t xml:space="preserve"> </w:t>
      </w:r>
      <w:r w:rsidRPr="0091076A">
        <w:rPr>
          <w:rFonts w:hAnsi="仿宋" w:hint="eastAsia"/>
          <w:color w:val="auto"/>
          <w:szCs w:val="30"/>
        </w:rPr>
        <w:t>政府财政部门应当声明编制的会计报表符合政府会计准则、相关会计制度和财务报告编制规定的要求，如实反映政府整体的财务状况、运行情况等有关信息。</w:t>
      </w:r>
    </w:p>
    <w:p w:rsidR="00717507" w:rsidRPr="0091076A" w:rsidRDefault="002C73DB" w:rsidP="00880483">
      <w:pPr>
        <w:pStyle w:val="2"/>
        <w:spacing w:before="312" w:after="312"/>
        <w:jc w:val="center"/>
        <w:rPr>
          <w:color w:val="auto"/>
          <w:sz w:val="30"/>
          <w:szCs w:val="30"/>
        </w:rPr>
      </w:pPr>
      <w:bookmarkStart w:id="89" w:name="_Toc430960239"/>
      <w:bookmarkStart w:id="90" w:name="_Toc435892440"/>
      <w:bookmarkStart w:id="91" w:name="_Toc435895561"/>
      <w:bookmarkStart w:id="92" w:name="_Toc435979386"/>
      <w:bookmarkStart w:id="93" w:name="_Toc435979445"/>
      <w:bookmarkStart w:id="94" w:name="_Toc436056929"/>
      <w:r w:rsidRPr="0091076A">
        <w:rPr>
          <w:rFonts w:hint="eastAsia"/>
          <w:color w:val="auto"/>
          <w:sz w:val="30"/>
          <w:szCs w:val="30"/>
        </w:rPr>
        <w:t>第四节</w:t>
      </w:r>
      <w:r w:rsidRPr="0091076A">
        <w:rPr>
          <w:color w:val="auto"/>
          <w:sz w:val="30"/>
          <w:szCs w:val="30"/>
        </w:rPr>
        <w:t xml:space="preserve"> </w:t>
      </w:r>
      <w:r w:rsidRPr="0091076A">
        <w:rPr>
          <w:rFonts w:hint="eastAsia"/>
          <w:color w:val="auto"/>
          <w:sz w:val="30"/>
          <w:szCs w:val="30"/>
        </w:rPr>
        <w:t>会计报表包含的主体范围</w:t>
      </w:r>
      <w:bookmarkEnd w:id="89"/>
      <w:bookmarkEnd w:id="90"/>
      <w:bookmarkEnd w:id="91"/>
      <w:bookmarkEnd w:id="92"/>
      <w:bookmarkEnd w:id="93"/>
      <w:bookmarkEnd w:id="94"/>
    </w:p>
    <w:p w:rsidR="00880483" w:rsidRPr="0091076A" w:rsidRDefault="002C73DB" w:rsidP="00880483">
      <w:pPr>
        <w:ind w:firstLine="600"/>
        <w:rPr>
          <w:color w:val="auto"/>
          <w:szCs w:val="30"/>
        </w:rPr>
      </w:pPr>
      <w:r w:rsidRPr="0091076A">
        <w:rPr>
          <w:rFonts w:hint="eastAsia"/>
          <w:b/>
          <w:color w:val="auto"/>
          <w:szCs w:val="30"/>
        </w:rPr>
        <w:t>第十六条</w:t>
      </w:r>
      <w:r w:rsidRPr="0091076A">
        <w:rPr>
          <w:b/>
          <w:color w:val="auto"/>
          <w:szCs w:val="30"/>
        </w:rPr>
        <w:t xml:space="preserve"> </w:t>
      </w:r>
      <w:r w:rsidRPr="0091076A">
        <w:rPr>
          <w:rFonts w:hint="eastAsia"/>
          <w:color w:val="auto"/>
          <w:szCs w:val="30"/>
        </w:rPr>
        <w:t>会计报表包含的主体至少包括以下内容：</w:t>
      </w:r>
    </w:p>
    <w:p w:rsidR="00880483" w:rsidRPr="0091076A" w:rsidRDefault="002C73DB" w:rsidP="00880483">
      <w:pPr>
        <w:ind w:firstLine="600"/>
        <w:rPr>
          <w:color w:val="auto"/>
          <w:szCs w:val="30"/>
        </w:rPr>
      </w:pPr>
      <w:r w:rsidRPr="0091076A">
        <w:rPr>
          <w:rFonts w:hint="eastAsia"/>
          <w:color w:val="auto"/>
          <w:szCs w:val="30"/>
        </w:rPr>
        <w:t>（一）资金主体。本级政府财政管理的各项资金，以及土地储备资金和物资储备资金等。</w:t>
      </w:r>
    </w:p>
    <w:p w:rsidR="00013E02" w:rsidRPr="0091076A" w:rsidRDefault="002C73DB" w:rsidP="00880483">
      <w:pPr>
        <w:ind w:firstLine="600"/>
        <w:rPr>
          <w:color w:val="auto"/>
          <w:szCs w:val="30"/>
        </w:rPr>
      </w:pPr>
      <w:r w:rsidRPr="0091076A">
        <w:rPr>
          <w:rFonts w:hint="eastAsia"/>
          <w:color w:val="auto"/>
          <w:szCs w:val="30"/>
        </w:rPr>
        <w:t>（二）单位主体。纳入政府综合财务报告编报范围的部门</w:t>
      </w:r>
      <w:bookmarkStart w:id="95" w:name="_Toc414633764"/>
      <w:r w:rsidRPr="0091076A">
        <w:rPr>
          <w:rFonts w:hint="eastAsia"/>
          <w:color w:val="auto"/>
          <w:szCs w:val="30"/>
        </w:rPr>
        <w:t>清单及部门所属的行政单位、事业单位和社会团体的数量</w:t>
      </w:r>
      <w:r w:rsidR="005F3C96">
        <w:rPr>
          <w:rFonts w:hint="eastAsia"/>
          <w:color w:val="auto"/>
          <w:szCs w:val="30"/>
        </w:rPr>
        <w:t>、人员编制情况等</w:t>
      </w:r>
      <w:r w:rsidRPr="0091076A">
        <w:rPr>
          <w:rFonts w:hint="eastAsia"/>
          <w:color w:val="auto"/>
          <w:szCs w:val="30"/>
        </w:rPr>
        <w:t>。</w:t>
      </w:r>
      <w:bookmarkEnd w:id="95"/>
    </w:p>
    <w:p w:rsidR="00717507" w:rsidRPr="0091076A" w:rsidRDefault="002C73DB" w:rsidP="00880483">
      <w:pPr>
        <w:pStyle w:val="2"/>
        <w:spacing w:before="312" w:after="312"/>
        <w:jc w:val="center"/>
        <w:rPr>
          <w:color w:val="auto"/>
          <w:sz w:val="30"/>
          <w:szCs w:val="30"/>
        </w:rPr>
      </w:pPr>
      <w:bookmarkStart w:id="96" w:name="_Toc430960240"/>
      <w:bookmarkStart w:id="97" w:name="_Toc435892441"/>
      <w:bookmarkStart w:id="98" w:name="_Toc435895562"/>
      <w:bookmarkStart w:id="99" w:name="_Toc435979387"/>
      <w:bookmarkStart w:id="100" w:name="_Toc435979446"/>
      <w:bookmarkStart w:id="101" w:name="_Toc436056930"/>
      <w:r w:rsidRPr="0091076A">
        <w:rPr>
          <w:rFonts w:hint="eastAsia"/>
          <w:color w:val="auto"/>
          <w:sz w:val="30"/>
          <w:szCs w:val="30"/>
        </w:rPr>
        <w:t>第五节</w:t>
      </w:r>
      <w:r w:rsidRPr="0091076A">
        <w:rPr>
          <w:color w:val="auto"/>
          <w:sz w:val="30"/>
          <w:szCs w:val="30"/>
        </w:rPr>
        <w:t xml:space="preserve"> </w:t>
      </w:r>
      <w:r w:rsidRPr="0091076A">
        <w:rPr>
          <w:rFonts w:hint="eastAsia"/>
          <w:color w:val="auto"/>
          <w:sz w:val="30"/>
          <w:szCs w:val="30"/>
        </w:rPr>
        <w:t>重要会计政策与会计估计</w:t>
      </w:r>
      <w:bookmarkEnd w:id="96"/>
      <w:bookmarkEnd w:id="97"/>
      <w:bookmarkEnd w:id="98"/>
      <w:bookmarkEnd w:id="99"/>
      <w:bookmarkEnd w:id="100"/>
      <w:bookmarkEnd w:id="101"/>
    </w:p>
    <w:p w:rsidR="00384212" w:rsidRPr="0091076A" w:rsidRDefault="002C73DB" w:rsidP="00384212">
      <w:pPr>
        <w:rPr>
          <w:rFonts w:ascii="Tahoma" w:hAnsi="Tahoma"/>
          <w:color w:val="auto"/>
          <w:szCs w:val="30"/>
        </w:rPr>
      </w:pPr>
      <w:r w:rsidRPr="0091076A">
        <w:rPr>
          <w:rFonts w:hAnsi="仿宋"/>
          <w:b/>
          <w:color w:val="auto"/>
          <w:szCs w:val="30"/>
        </w:rPr>
        <w:t xml:space="preserve">    </w:t>
      </w:r>
      <w:r w:rsidRPr="0091076A">
        <w:rPr>
          <w:rFonts w:hAnsi="仿宋" w:hint="eastAsia"/>
          <w:b/>
          <w:color w:val="auto"/>
          <w:szCs w:val="30"/>
        </w:rPr>
        <w:t>第十七条</w:t>
      </w:r>
      <w:r w:rsidRPr="0091076A">
        <w:rPr>
          <w:rFonts w:hAnsi="仿宋"/>
          <w:b/>
          <w:color w:val="auto"/>
          <w:szCs w:val="30"/>
        </w:rPr>
        <w:t xml:space="preserve"> </w:t>
      </w:r>
      <w:r w:rsidRPr="0091076A">
        <w:rPr>
          <w:rFonts w:ascii="Tahoma" w:hAnsi="Tahoma" w:hint="eastAsia"/>
          <w:color w:val="auto"/>
          <w:szCs w:val="30"/>
        </w:rPr>
        <w:t>对会计报表重要项目的含义、确认原则、计量方法等会计政策和会计估计进行解释和说明。涉及固定资产和公共基础设施资产的，应说明固定资产和公共基础设施资产的类别、折旧年限及折旧方法；</w:t>
      </w:r>
      <w:r w:rsidRPr="0091076A">
        <w:rPr>
          <w:rFonts w:ascii="宋体" w:hint="eastAsia"/>
          <w:color w:val="auto"/>
          <w:spacing w:val="-5"/>
          <w:szCs w:val="30"/>
        </w:rPr>
        <w:t>涉及无形资产的，应说明无形资产的类别、摊销年限及摊销方法。</w:t>
      </w:r>
    </w:p>
    <w:p w:rsidR="00717507" w:rsidRPr="0091076A" w:rsidRDefault="002C73DB" w:rsidP="000E4545">
      <w:pPr>
        <w:pStyle w:val="2"/>
        <w:spacing w:before="312" w:after="312"/>
        <w:jc w:val="center"/>
        <w:rPr>
          <w:color w:val="auto"/>
          <w:sz w:val="30"/>
          <w:szCs w:val="30"/>
        </w:rPr>
      </w:pPr>
      <w:bookmarkStart w:id="102" w:name="_Toc430960241"/>
      <w:bookmarkStart w:id="103" w:name="_Toc435892442"/>
      <w:bookmarkStart w:id="104" w:name="_Toc435895563"/>
      <w:bookmarkStart w:id="105" w:name="_Toc435979388"/>
      <w:bookmarkStart w:id="106" w:name="_Toc435979447"/>
      <w:bookmarkStart w:id="107" w:name="_Toc436056931"/>
      <w:r w:rsidRPr="0091076A">
        <w:rPr>
          <w:rFonts w:hint="eastAsia"/>
          <w:color w:val="auto"/>
          <w:sz w:val="30"/>
          <w:szCs w:val="30"/>
        </w:rPr>
        <w:lastRenderedPageBreak/>
        <w:t>第六节</w:t>
      </w:r>
      <w:r w:rsidRPr="0091076A">
        <w:rPr>
          <w:color w:val="auto"/>
          <w:sz w:val="30"/>
          <w:szCs w:val="30"/>
        </w:rPr>
        <w:t xml:space="preserve"> </w:t>
      </w:r>
      <w:r w:rsidRPr="0091076A">
        <w:rPr>
          <w:rFonts w:hint="eastAsia"/>
          <w:color w:val="auto"/>
          <w:kern w:val="0"/>
          <w:szCs w:val="30"/>
        </w:rPr>
        <w:t>会计</w:t>
      </w:r>
      <w:r w:rsidRPr="0091076A">
        <w:rPr>
          <w:rFonts w:hint="eastAsia"/>
          <w:color w:val="auto"/>
          <w:sz w:val="30"/>
          <w:szCs w:val="30"/>
        </w:rPr>
        <w:t>报表重要项目明细信息及说明</w:t>
      </w:r>
      <w:bookmarkEnd w:id="102"/>
      <w:bookmarkEnd w:id="103"/>
      <w:bookmarkEnd w:id="104"/>
      <w:bookmarkEnd w:id="105"/>
      <w:bookmarkEnd w:id="106"/>
      <w:bookmarkEnd w:id="107"/>
    </w:p>
    <w:p w:rsidR="00717507" w:rsidRPr="0091076A" w:rsidRDefault="002C73DB" w:rsidP="00465A4A">
      <w:pPr>
        <w:rPr>
          <w:color w:val="auto"/>
          <w:szCs w:val="30"/>
        </w:rPr>
      </w:pPr>
      <w:r w:rsidRPr="0091076A">
        <w:rPr>
          <w:rFonts w:hAnsi="仿宋"/>
          <w:b/>
          <w:color w:val="auto"/>
          <w:szCs w:val="30"/>
        </w:rPr>
        <w:t xml:space="preserve">    </w:t>
      </w:r>
      <w:r w:rsidRPr="0091076A">
        <w:rPr>
          <w:rFonts w:hAnsi="仿宋" w:hint="eastAsia"/>
          <w:b/>
          <w:color w:val="auto"/>
          <w:szCs w:val="30"/>
        </w:rPr>
        <w:t>第十八条</w:t>
      </w:r>
      <w:r w:rsidRPr="0091076A">
        <w:rPr>
          <w:rFonts w:hAnsi="仿宋"/>
          <w:b/>
          <w:color w:val="auto"/>
          <w:szCs w:val="30"/>
        </w:rPr>
        <w:t xml:space="preserve"> </w:t>
      </w:r>
      <w:r w:rsidRPr="0091076A">
        <w:rPr>
          <w:rFonts w:hint="eastAsia"/>
          <w:color w:val="auto"/>
          <w:szCs w:val="30"/>
        </w:rPr>
        <w:t>按照资产负债表和收入费用表项目列示顺序，采用文字和数字描述相结合的方式披露重要项目的明细信息。报表重要项目明细信息的金额合计，应当与会计报表中的相应项目金额衔接一致。</w:t>
      </w:r>
    </w:p>
    <w:p w:rsidR="003E51AF" w:rsidRPr="0091076A" w:rsidRDefault="002C73DB" w:rsidP="0091076A">
      <w:pPr>
        <w:ind w:firstLineChars="200" w:firstLine="602"/>
        <w:rPr>
          <w:color w:val="auto"/>
          <w:szCs w:val="30"/>
        </w:rPr>
      </w:pPr>
      <w:r w:rsidRPr="0091076A">
        <w:rPr>
          <w:rFonts w:hint="eastAsia"/>
          <w:b/>
          <w:color w:val="auto"/>
          <w:szCs w:val="30"/>
        </w:rPr>
        <w:t>第十九条</w:t>
      </w:r>
      <w:r w:rsidRPr="0091076A">
        <w:rPr>
          <w:b/>
          <w:color w:val="auto"/>
          <w:szCs w:val="30"/>
        </w:rPr>
        <w:t xml:space="preserve"> </w:t>
      </w:r>
      <w:r w:rsidRPr="0091076A">
        <w:rPr>
          <w:rFonts w:hint="eastAsia"/>
          <w:color w:val="auto"/>
          <w:szCs w:val="30"/>
        </w:rPr>
        <w:t>报表重要项目明细信息应包括但不仅限于下列报表（样式见</w:t>
      </w:r>
      <w:r w:rsidR="00B13271">
        <w:rPr>
          <w:rFonts w:hint="eastAsia"/>
          <w:color w:val="auto"/>
          <w:szCs w:val="30"/>
        </w:rPr>
        <w:t>附</w:t>
      </w:r>
      <w:r w:rsidRPr="0091076A">
        <w:rPr>
          <w:color w:val="auto"/>
          <w:szCs w:val="30"/>
        </w:rPr>
        <w:t>1中附</w:t>
      </w:r>
      <w:r w:rsidRPr="0091076A">
        <w:rPr>
          <w:rFonts w:hint="eastAsia"/>
          <w:color w:val="auto"/>
          <w:szCs w:val="30"/>
        </w:rPr>
        <w:t>表</w:t>
      </w:r>
      <w:r w:rsidRPr="0091076A">
        <w:rPr>
          <w:color w:val="auto"/>
          <w:szCs w:val="30"/>
        </w:rPr>
        <w:t>1-16</w:t>
      </w:r>
      <w:r w:rsidRPr="0091076A">
        <w:rPr>
          <w:rFonts w:hint="eastAsia"/>
          <w:color w:val="auto"/>
          <w:szCs w:val="30"/>
        </w:rPr>
        <w:t>）：</w:t>
      </w:r>
      <w:r w:rsidRPr="0091076A">
        <w:rPr>
          <w:color w:val="auto"/>
          <w:szCs w:val="30"/>
        </w:rPr>
        <w:t xml:space="preserve"> </w:t>
      </w:r>
    </w:p>
    <w:p w:rsidR="002C73DB" w:rsidRPr="0091076A" w:rsidRDefault="002C73DB" w:rsidP="0091076A">
      <w:pPr>
        <w:ind w:firstLineChars="236" w:firstLine="708"/>
        <w:rPr>
          <w:color w:val="auto"/>
          <w:szCs w:val="30"/>
        </w:rPr>
      </w:pPr>
      <w:r w:rsidRPr="0091076A">
        <w:rPr>
          <w:rFonts w:hint="eastAsia"/>
          <w:color w:val="auto"/>
          <w:szCs w:val="30"/>
        </w:rPr>
        <w:t>（一）</w:t>
      </w:r>
      <w:r w:rsidRPr="0091076A">
        <w:rPr>
          <w:color w:val="auto"/>
          <w:szCs w:val="30"/>
        </w:rPr>
        <w:t>货币资金明细表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（二）</w:t>
      </w:r>
      <w:r w:rsidRPr="0091076A">
        <w:rPr>
          <w:color w:val="auto"/>
          <w:szCs w:val="30"/>
        </w:rPr>
        <w:t>应收及预付款项明细表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（三）</w:t>
      </w:r>
      <w:r w:rsidRPr="0091076A">
        <w:rPr>
          <w:color w:val="auto"/>
          <w:szCs w:val="30"/>
        </w:rPr>
        <w:t>短期投资明细表</w:t>
      </w:r>
      <w:r w:rsidRPr="0091076A">
        <w:rPr>
          <w:rFonts w:hint="eastAsia"/>
          <w:color w:val="auto"/>
          <w:szCs w:val="30"/>
        </w:rPr>
        <w:t>。</w:t>
      </w:r>
    </w:p>
    <w:p w:rsidR="006630CA" w:rsidRPr="0091076A" w:rsidRDefault="002C73DB" w:rsidP="007E75DD">
      <w:pPr>
        <w:ind w:firstLineChars="236" w:firstLine="708"/>
        <w:rPr>
          <w:color w:val="auto"/>
          <w:szCs w:val="30"/>
        </w:rPr>
      </w:pPr>
      <w:r w:rsidRPr="0091076A">
        <w:rPr>
          <w:rFonts w:hint="eastAsia"/>
          <w:color w:val="auto"/>
          <w:szCs w:val="30"/>
        </w:rPr>
        <w:t>（四）</w:t>
      </w:r>
      <w:r w:rsidRPr="0091076A">
        <w:rPr>
          <w:color w:val="auto"/>
          <w:szCs w:val="30"/>
        </w:rPr>
        <w:t>长期投资明细表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（五）</w:t>
      </w:r>
      <w:r w:rsidRPr="0091076A">
        <w:rPr>
          <w:color w:val="auto"/>
          <w:szCs w:val="30"/>
        </w:rPr>
        <w:t>应收转贷款明细表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（六）</w:t>
      </w:r>
      <w:r w:rsidRPr="0091076A">
        <w:rPr>
          <w:color w:val="auto"/>
          <w:szCs w:val="30"/>
        </w:rPr>
        <w:t>固定资产明细表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（七）</w:t>
      </w:r>
      <w:r w:rsidRPr="0091076A">
        <w:rPr>
          <w:color w:val="auto"/>
          <w:szCs w:val="30"/>
        </w:rPr>
        <w:t>政府储备</w:t>
      </w:r>
      <w:r w:rsidRPr="0091076A">
        <w:rPr>
          <w:rFonts w:hint="eastAsia"/>
          <w:color w:val="auto"/>
          <w:szCs w:val="30"/>
        </w:rPr>
        <w:t>资产</w:t>
      </w:r>
      <w:r w:rsidRPr="0091076A">
        <w:rPr>
          <w:color w:val="auto"/>
          <w:szCs w:val="30"/>
        </w:rPr>
        <w:t>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（八）</w:t>
      </w:r>
      <w:r w:rsidRPr="0091076A">
        <w:rPr>
          <w:color w:val="auto"/>
          <w:szCs w:val="30"/>
        </w:rPr>
        <w:t>公共基础设施明细表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（九）</w:t>
      </w:r>
      <w:r w:rsidRPr="0091076A">
        <w:rPr>
          <w:color w:val="auto"/>
          <w:szCs w:val="30"/>
        </w:rPr>
        <w:t>公共基础设施在建工程明细表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（十）</w:t>
      </w:r>
      <w:r w:rsidRPr="0091076A">
        <w:rPr>
          <w:color w:val="auto"/>
          <w:szCs w:val="30"/>
        </w:rPr>
        <w:t>应付及预收款项明细表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（十一）</w:t>
      </w:r>
      <w:r w:rsidRPr="0091076A">
        <w:rPr>
          <w:color w:val="auto"/>
          <w:szCs w:val="30"/>
        </w:rPr>
        <w:t>应付长期政府债券明细表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（十二）</w:t>
      </w:r>
      <w:r w:rsidRPr="0091076A">
        <w:rPr>
          <w:color w:val="auto"/>
          <w:szCs w:val="30"/>
        </w:rPr>
        <w:t>应付转贷款明细表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（十三）</w:t>
      </w:r>
      <w:r w:rsidRPr="0091076A">
        <w:rPr>
          <w:color w:val="auto"/>
          <w:szCs w:val="30"/>
        </w:rPr>
        <w:t>长期借款明细表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t>（十四）</w:t>
      </w:r>
      <w:r w:rsidRPr="0091076A">
        <w:rPr>
          <w:color w:val="auto"/>
          <w:szCs w:val="30"/>
        </w:rPr>
        <w:t>投资收益明细表</w:t>
      </w:r>
      <w:r w:rsidRPr="0091076A">
        <w:rPr>
          <w:rFonts w:hint="eastAsia"/>
          <w:color w:val="auto"/>
          <w:szCs w:val="30"/>
        </w:rPr>
        <w:t>。</w:t>
      </w:r>
    </w:p>
    <w:p w:rsidR="002C73DB" w:rsidRPr="0091076A" w:rsidRDefault="002C73DB" w:rsidP="0091076A">
      <w:pPr>
        <w:ind w:firstLineChars="236" w:firstLine="708"/>
        <w:rPr>
          <w:color w:val="auto"/>
          <w:szCs w:val="30"/>
        </w:rPr>
      </w:pPr>
      <w:r w:rsidRPr="0091076A">
        <w:rPr>
          <w:rFonts w:hint="eastAsia"/>
          <w:color w:val="auto"/>
          <w:szCs w:val="30"/>
        </w:rPr>
        <w:lastRenderedPageBreak/>
        <w:t>（十五）政府间转移性收入明细表。</w:t>
      </w:r>
    </w:p>
    <w:p w:rsidR="002C73DB" w:rsidRPr="0091076A" w:rsidRDefault="002C73DB" w:rsidP="0091076A">
      <w:pPr>
        <w:ind w:firstLineChars="236" w:firstLine="708"/>
        <w:rPr>
          <w:color w:val="auto"/>
          <w:szCs w:val="30"/>
        </w:rPr>
      </w:pPr>
      <w:r w:rsidRPr="0091076A">
        <w:rPr>
          <w:rFonts w:hint="eastAsia"/>
          <w:color w:val="auto"/>
          <w:szCs w:val="30"/>
        </w:rPr>
        <w:t>（十六）政府间转移性支出明细表。</w:t>
      </w:r>
    </w:p>
    <w:p w:rsidR="00384212" w:rsidRPr="0091076A" w:rsidRDefault="002C73DB" w:rsidP="00531159">
      <w:pPr>
        <w:pStyle w:val="2"/>
        <w:spacing w:before="312" w:after="312"/>
        <w:jc w:val="center"/>
        <w:rPr>
          <w:noProof/>
          <w:color w:val="auto"/>
          <w:sz w:val="30"/>
          <w:szCs w:val="30"/>
        </w:rPr>
      </w:pPr>
      <w:bookmarkStart w:id="108" w:name="_Toc430960242"/>
      <w:bookmarkStart w:id="109" w:name="_Toc435892443"/>
      <w:bookmarkStart w:id="110" w:name="_Toc435895564"/>
      <w:bookmarkStart w:id="111" w:name="_Toc435979389"/>
      <w:bookmarkStart w:id="112" w:name="_Toc435979448"/>
      <w:bookmarkStart w:id="113" w:name="_Toc436056932"/>
      <w:r w:rsidRPr="0091076A">
        <w:rPr>
          <w:rFonts w:hint="eastAsia"/>
          <w:color w:val="auto"/>
          <w:sz w:val="30"/>
          <w:szCs w:val="30"/>
        </w:rPr>
        <w:t>第七节</w:t>
      </w:r>
      <w:r w:rsidRPr="0091076A">
        <w:rPr>
          <w:color w:val="auto"/>
          <w:sz w:val="30"/>
          <w:szCs w:val="30"/>
        </w:rPr>
        <w:t xml:space="preserve"> </w:t>
      </w:r>
      <w:r w:rsidRPr="0091076A">
        <w:rPr>
          <w:rFonts w:hint="eastAsia"/>
          <w:color w:val="auto"/>
          <w:sz w:val="30"/>
          <w:szCs w:val="30"/>
        </w:rPr>
        <w:t>未在</w:t>
      </w:r>
      <w:r w:rsidRPr="0091076A">
        <w:rPr>
          <w:rFonts w:hint="eastAsia"/>
          <w:color w:val="auto"/>
          <w:kern w:val="0"/>
          <w:szCs w:val="30"/>
        </w:rPr>
        <w:t>会计</w:t>
      </w:r>
      <w:r w:rsidRPr="0091076A">
        <w:rPr>
          <w:rFonts w:hint="eastAsia"/>
          <w:color w:val="auto"/>
          <w:sz w:val="30"/>
          <w:szCs w:val="30"/>
        </w:rPr>
        <w:t>报表中列示的重大</w:t>
      </w:r>
      <w:bookmarkEnd w:id="108"/>
      <w:r w:rsidRPr="0091076A">
        <w:rPr>
          <w:rFonts w:hint="eastAsia"/>
          <w:color w:val="auto"/>
          <w:sz w:val="30"/>
          <w:szCs w:val="30"/>
        </w:rPr>
        <w:t>事项</w:t>
      </w:r>
      <w:bookmarkEnd w:id="109"/>
      <w:bookmarkEnd w:id="110"/>
      <w:bookmarkEnd w:id="111"/>
      <w:bookmarkEnd w:id="112"/>
      <w:bookmarkEnd w:id="113"/>
    </w:p>
    <w:p w:rsidR="00531159" w:rsidRPr="0091076A" w:rsidRDefault="002C73DB" w:rsidP="00531159">
      <w:pPr>
        <w:ind w:firstLine="600"/>
        <w:rPr>
          <w:color w:val="auto"/>
          <w:szCs w:val="30"/>
        </w:rPr>
      </w:pPr>
      <w:r w:rsidRPr="0091076A">
        <w:rPr>
          <w:rFonts w:hint="eastAsia"/>
          <w:b/>
          <w:color w:val="auto"/>
          <w:szCs w:val="30"/>
        </w:rPr>
        <w:t>第二十条</w:t>
      </w:r>
      <w:r w:rsidRPr="0091076A">
        <w:rPr>
          <w:b/>
          <w:color w:val="auto"/>
          <w:szCs w:val="30"/>
        </w:rPr>
        <w:t xml:space="preserve"> </w:t>
      </w:r>
      <w:r w:rsidRPr="0091076A">
        <w:rPr>
          <w:rFonts w:hint="eastAsia"/>
          <w:color w:val="auto"/>
          <w:szCs w:val="30"/>
        </w:rPr>
        <w:t>未在会计报表中列示但对政府财务状况有重大影响的事项需要在报表附注中披露。</w:t>
      </w:r>
    </w:p>
    <w:p w:rsidR="002C73DB" w:rsidRPr="0091076A" w:rsidRDefault="002C73DB" w:rsidP="0091076A">
      <w:pPr>
        <w:ind w:firstLineChars="200" w:firstLine="600"/>
        <w:rPr>
          <w:color w:val="auto"/>
          <w:szCs w:val="30"/>
        </w:rPr>
      </w:pPr>
      <w:r w:rsidRPr="0091076A">
        <w:rPr>
          <w:rFonts w:hint="eastAsia"/>
          <w:color w:val="auto"/>
          <w:szCs w:val="30"/>
        </w:rPr>
        <w:t>（一）社保基金。按照社保基金的种类，分别列示社保基金的收入、支出及结余情况。</w:t>
      </w:r>
    </w:p>
    <w:p w:rsidR="00F32AB2" w:rsidRPr="0091076A" w:rsidRDefault="002C73DB" w:rsidP="0091076A">
      <w:pPr>
        <w:ind w:firstLineChars="200" w:firstLine="600"/>
        <w:rPr>
          <w:color w:val="auto"/>
          <w:szCs w:val="30"/>
        </w:rPr>
      </w:pPr>
      <w:r w:rsidRPr="0091076A">
        <w:rPr>
          <w:rFonts w:hint="eastAsia"/>
          <w:color w:val="auto"/>
          <w:szCs w:val="30"/>
        </w:rPr>
        <w:t>（二）政府股权投资的投资成本。按照投资对象分别列示股权投资成本。</w:t>
      </w:r>
    </w:p>
    <w:p w:rsidR="00F32AB2" w:rsidRPr="0091076A" w:rsidRDefault="002C73DB" w:rsidP="0091076A">
      <w:pPr>
        <w:ind w:firstLineChars="200" w:firstLine="600"/>
        <w:rPr>
          <w:color w:val="auto"/>
          <w:szCs w:val="30"/>
        </w:rPr>
      </w:pPr>
      <w:r w:rsidRPr="0091076A">
        <w:rPr>
          <w:rFonts w:hint="eastAsia"/>
          <w:color w:val="auto"/>
          <w:szCs w:val="30"/>
        </w:rPr>
        <w:t>（三）资产负债表日后重大事项</w:t>
      </w:r>
      <w:r w:rsidR="000D2AF5">
        <w:rPr>
          <w:rFonts w:hint="eastAsia"/>
          <w:color w:val="auto"/>
          <w:szCs w:val="30"/>
        </w:rPr>
        <w:t>。</w:t>
      </w:r>
    </w:p>
    <w:p w:rsidR="00175F12" w:rsidRDefault="002C73DB" w:rsidP="000D2AF5">
      <w:pPr>
        <w:ind w:firstLine="600"/>
        <w:rPr>
          <w:color w:val="auto"/>
          <w:szCs w:val="30"/>
        </w:rPr>
      </w:pPr>
      <w:r w:rsidRPr="0091076A">
        <w:rPr>
          <w:rFonts w:hint="eastAsia"/>
          <w:color w:val="auto"/>
          <w:szCs w:val="30"/>
        </w:rPr>
        <w:t>（四）或有和承诺事项。逐笔披露政府</w:t>
      </w:r>
      <w:r w:rsidRPr="0091076A">
        <w:rPr>
          <w:color w:val="auto"/>
          <w:szCs w:val="30"/>
        </w:rPr>
        <w:t>或有事项的</w:t>
      </w:r>
      <w:r w:rsidRPr="0091076A">
        <w:rPr>
          <w:rFonts w:hint="eastAsia"/>
          <w:color w:val="auto"/>
          <w:szCs w:val="30"/>
        </w:rPr>
        <w:t>事由和金额，如</w:t>
      </w:r>
      <w:r w:rsidRPr="0091076A">
        <w:rPr>
          <w:rFonts w:hint="eastAsia"/>
          <w:color w:val="auto"/>
        </w:rPr>
        <w:t>担保事项、未决诉讼或仲裁的财务影响等，若无法预计应说明理由；</w:t>
      </w:r>
      <w:r w:rsidRPr="0091076A">
        <w:rPr>
          <w:rFonts w:hint="eastAsia"/>
          <w:color w:val="auto"/>
          <w:szCs w:val="30"/>
        </w:rPr>
        <w:t>逐笔披露政府承诺事项的具体内容。</w:t>
      </w:r>
    </w:p>
    <w:p w:rsidR="000D2AF5" w:rsidRPr="0091076A" w:rsidRDefault="000D2AF5" w:rsidP="000D2AF5">
      <w:pPr>
        <w:ind w:firstLine="600"/>
        <w:rPr>
          <w:color w:val="auto"/>
          <w:szCs w:val="30"/>
        </w:rPr>
      </w:pPr>
      <w:r w:rsidRPr="00CD4F74">
        <w:rPr>
          <w:rFonts w:hint="eastAsia"/>
        </w:rPr>
        <w:t>（</w:t>
      </w:r>
      <w:r>
        <w:rPr>
          <w:rFonts w:hint="eastAsia"/>
        </w:rPr>
        <w:t>五</w:t>
      </w:r>
      <w:r w:rsidRPr="00CD4F74">
        <w:rPr>
          <w:rFonts w:hint="eastAsia"/>
        </w:rPr>
        <w:t>）对于政府部门管理的无法取得价值的公共基础设施、</w:t>
      </w:r>
      <w:r>
        <w:rPr>
          <w:rFonts w:hint="eastAsia"/>
        </w:rPr>
        <w:t>文物文化资产、</w:t>
      </w:r>
      <w:r w:rsidRPr="00CD4F74">
        <w:rPr>
          <w:rFonts w:hint="eastAsia"/>
        </w:rPr>
        <w:t>保障性住房</w:t>
      </w:r>
      <w:r>
        <w:rPr>
          <w:rFonts w:hint="eastAsia"/>
        </w:rPr>
        <w:t>、自然资源资产</w:t>
      </w:r>
      <w:r w:rsidRPr="00CD4F74">
        <w:rPr>
          <w:rFonts w:hint="eastAsia"/>
        </w:rPr>
        <w:t>等重要资产，披露种类和实物量等相关信息。</w:t>
      </w:r>
    </w:p>
    <w:p w:rsidR="00384212" w:rsidRPr="0091076A" w:rsidRDefault="002C73DB" w:rsidP="00384212">
      <w:pPr>
        <w:rPr>
          <w:color w:val="auto"/>
          <w:szCs w:val="30"/>
        </w:rPr>
      </w:pPr>
      <w:r w:rsidRPr="0091076A">
        <w:rPr>
          <w:color w:val="auto"/>
          <w:szCs w:val="30"/>
        </w:rPr>
        <w:t xml:space="preserve">    （</w:t>
      </w:r>
      <w:r w:rsidR="000D2AF5">
        <w:rPr>
          <w:rFonts w:hint="eastAsia"/>
          <w:color w:val="auto"/>
          <w:szCs w:val="30"/>
        </w:rPr>
        <w:t>六</w:t>
      </w:r>
      <w:r w:rsidRPr="0091076A">
        <w:rPr>
          <w:color w:val="auto"/>
          <w:szCs w:val="30"/>
        </w:rPr>
        <w:t>）其他</w:t>
      </w:r>
      <w:r w:rsidRPr="0091076A">
        <w:rPr>
          <w:rFonts w:hint="eastAsia"/>
          <w:color w:val="auto"/>
          <w:szCs w:val="30"/>
        </w:rPr>
        <w:t>未在</w:t>
      </w:r>
      <w:r w:rsidR="00857ABD">
        <w:rPr>
          <w:rFonts w:hint="eastAsia"/>
          <w:color w:val="auto"/>
          <w:szCs w:val="30"/>
        </w:rPr>
        <w:t>会计</w:t>
      </w:r>
      <w:r w:rsidRPr="0091076A">
        <w:rPr>
          <w:rFonts w:hint="eastAsia"/>
          <w:color w:val="auto"/>
          <w:szCs w:val="30"/>
        </w:rPr>
        <w:t>报表中列示但对政府财务状况有重大影响的事项。</w:t>
      </w:r>
    </w:p>
    <w:p w:rsidR="00384212" w:rsidRPr="0091076A" w:rsidRDefault="002C73DB" w:rsidP="00531159">
      <w:pPr>
        <w:pStyle w:val="2"/>
        <w:spacing w:before="312" w:after="312"/>
        <w:jc w:val="center"/>
        <w:rPr>
          <w:color w:val="auto"/>
          <w:sz w:val="30"/>
          <w:szCs w:val="30"/>
        </w:rPr>
      </w:pPr>
      <w:bookmarkStart w:id="114" w:name="_Toc435892444"/>
      <w:bookmarkStart w:id="115" w:name="_Toc435895565"/>
      <w:bookmarkStart w:id="116" w:name="_Toc435979390"/>
      <w:bookmarkStart w:id="117" w:name="_Toc435979449"/>
      <w:bookmarkStart w:id="118" w:name="_Toc436056933"/>
      <w:r w:rsidRPr="0091076A">
        <w:rPr>
          <w:rFonts w:hint="eastAsia"/>
          <w:color w:val="auto"/>
          <w:sz w:val="30"/>
          <w:szCs w:val="30"/>
        </w:rPr>
        <w:t>第八节</w:t>
      </w:r>
      <w:bookmarkStart w:id="119" w:name="_Toc430960243"/>
      <w:r w:rsidRPr="0091076A">
        <w:rPr>
          <w:color w:val="auto"/>
          <w:sz w:val="30"/>
          <w:szCs w:val="30"/>
        </w:rPr>
        <w:t xml:space="preserve"> </w:t>
      </w:r>
      <w:r w:rsidRPr="0091076A">
        <w:rPr>
          <w:rFonts w:hint="eastAsia"/>
          <w:color w:val="auto"/>
          <w:sz w:val="30"/>
          <w:szCs w:val="30"/>
        </w:rPr>
        <w:t>需要说明的其他事项</w:t>
      </w:r>
      <w:bookmarkEnd w:id="114"/>
      <w:bookmarkEnd w:id="115"/>
      <w:bookmarkEnd w:id="116"/>
      <w:bookmarkEnd w:id="117"/>
      <w:bookmarkEnd w:id="118"/>
      <w:bookmarkEnd w:id="119"/>
    </w:p>
    <w:p w:rsidR="00384212" w:rsidRPr="0091076A" w:rsidRDefault="002C73DB" w:rsidP="00384212">
      <w:pPr>
        <w:rPr>
          <w:color w:val="auto"/>
          <w:szCs w:val="30"/>
        </w:rPr>
      </w:pPr>
      <w:r w:rsidRPr="0091076A">
        <w:rPr>
          <w:color w:val="auto"/>
          <w:szCs w:val="30"/>
        </w:rPr>
        <w:t xml:space="preserve">    </w:t>
      </w:r>
      <w:r w:rsidRPr="0091076A">
        <w:rPr>
          <w:rFonts w:hint="eastAsia"/>
          <w:b/>
          <w:color w:val="auto"/>
          <w:szCs w:val="30"/>
        </w:rPr>
        <w:t>第二十一条</w:t>
      </w:r>
      <w:r w:rsidRPr="0091076A">
        <w:rPr>
          <w:color w:val="auto"/>
          <w:szCs w:val="30"/>
        </w:rPr>
        <w:t xml:space="preserve"> </w:t>
      </w:r>
      <w:r w:rsidRPr="0091076A">
        <w:rPr>
          <w:rFonts w:hint="eastAsia"/>
          <w:color w:val="auto"/>
          <w:kern w:val="0"/>
          <w:szCs w:val="30"/>
        </w:rPr>
        <w:t>会计</w:t>
      </w:r>
      <w:r w:rsidRPr="0091076A">
        <w:rPr>
          <w:rFonts w:hint="eastAsia"/>
          <w:color w:val="auto"/>
          <w:szCs w:val="30"/>
        </w:rPr>
        <w:t>报表附注应对会计政策、会计估计变更，</w:t>
      </w:r>
      <w:r w:rsidRPr="0091076A">
        <w:rPr>
          <w:rFonts w:hint="eastAsia"/>
          <w:color w:val="auto"/>
          <w:szCs w:val="30"/>
        </w:rPr>
        <w:lastRenderedPageBreak/>
        <w:t>以前年度差错更正等其他需要说明的事项进行披露。</w:t>
      </w:r>
    </w:p>
    <w:p w:rsidR="005442D7" w:rsidRPr="0091076A" w:rsidRDefault="002C73DB" w:rsidP="00384212">
      <w:pPr>
        <w:pStyle w:val="1"/>
        <w:rPr>
          <w:color w:val="auto"/>
          <w:sz w:val="30"/>
          <w:szCs w:val="30"/>
        </w:rPr>
      </w:pPr>
      <w:bookmarkStart w:id="120" w:name="_Toc430960244"/>
      <w:bookmarkStart w:id="121" w:name="_Toc435892445"/>
      <w:bookmarkStart w:id="122" w:name="_Toc435895566"/>
      <w:bookmarkStart w:id="123" w:name="_Toc435979391"/>
      <w:bookmarkStart w:id="124" w:name="_Toc435979450"/>
      <w:bookmarkStart w:id="125" w:name="_Toc436056934"/>
      <w:r w:rsidRPr="0091076A">
        <w:rPr>
          <w:rFonts w:hint="eastAsia"/>
          <w:color w:val="auto"/>
          <w:sz w:val="30"/>
          <w:szCs w:val="30"/>
        </w:rPr>
        <w:t>第五章</w:t>
      </w:r>
      <w:r w:rsidRPr="0091076A">
        <w:rPr>
          <w:color w:val="auto"/>
          <w:sz w:val="30"/>
          <w:szCs w:val="30"/>
        </w:rPr>
        <w:t xml:space="preserve"> </w:t>
      </w:r>
      <w:r w:rsidRPr="0091076A">
        <w:rPr>
          <w:rFonts w:hint="eastAsia"/>
          <w:color w:val="auto"/>
          <w:sz w:val="30"/>
          <w:szCs w:val="30"/>
        </w:rPr>
        <w:t>政府财政经济分析</w:t>
      </w:r>
      <w:bookmarkEnd w:id="120"/>
      <w:bookmarkEnd w:id="121"/>
      <w:bookmarkEnd w:id="122"/>
      <w:bookmarkEnd w:id="123"/>
      <w:bookmarkEnd w:id="124"/>
      <w:bookmarkEnd w:id="125"/>
    </w:p>
    <w:p w:rsidR="00175F12" w:rsidRPr="0091076A" w:rsidRDefault="002C73DB" w:rsidP="00531159">
      <w:pPr>
        <w:pStyle w:val="2"/>
        <w:spacing w:before="312" w:after="312"/>
        <w:jc w:val="center"/>
        <w:rPr>
          <w:color w:val="auto"/>
          <w:sz w:val="30"/>
          <w:szCs w:val="30"/>
        </w:rPr>
      </w:pPr>
      <w:bookmarkStart w:id="126" w:name="_Toc430960245"/>
      <w:bookmarkStart w:id="127" w:name="_Toc435892446"/>
      <w:bookmarkStart w:id="128" w:name="_Toc435895567"/>
      <w:bookmarkStart w:id="129" w:name="_Toc435979392"/>
      <w:bookmarkStart w:id="130" w:name="_Toc435979451"/>
      <w:bookmarkStart w:id="131" w:name="_Toc436056935"/>
      <w:r w:rsidRPr="0091076A">
        <w:rPr>
          <w:rFonts w:hint="eastAsia"/>
          <w:color w:val="auto"/>
          <w:sz w:val="30"/>
          <w:szCs w:val="30"/>
        </w:rPr>
        <w:t>第一节</w:t>
      </w:r>
      <w:r w:rsidRPr="0091076A">
        <w:rPr>
          <w:color w:val="auto"/>
          <w:sz w:val="30"/>
          <w:szCs w:val="30"/>
        </w:rPr>
        <w:t xml:space="preserve"> </w:t>
      </w:r>
      <w:r w:rsidRPr="0091076A">
        <w:rPr>
          <w:rFonts w:hint="eastAsia"/>
          <w:color w:val="auto"/>
          <w:sz w:val="30"/>
          <w:szCs w:val="30"/>
        </w:rPr>
        <w:t>政府财政经济分析主要内容</w:t>
      </w:r>
      <w:bookmarkEnd w:id="126"/>
      <w:bookmarkEnd w:id="127"/>
      <w:bookmarkEnd w:id="128"/>
      <w:bookmarkEnd w:id="129"/>
      <w:bookmarkEnd w:id="130"/>
      <w:bookmarkEnd w:id="131"/>
    </w:p>
    <w:p w:rsidR="00175F12" w:rsidRPr="0091076A" w:rsidRDefault="002C73DB" w:rsidP="00175F12">
      <w:pPr>
        <w:rPr>
          <w:color w:val="auto"/>
          <w:szCs w:val="30"/>
        </w:rPr>
      </w:pPr>
      <w:r w:rsidRPr="0091076A">
        <w:rPr>
          <w:color w:val="auto"/>
          <w:szCs w:val="30"/>
        </w:rPr>
        <w:t xml:space="preserve">    </w:t>
      </w:r>
      <w:r w:rsidRPr="0091076A">
        <w:rPr>
          <w:rFonts w:hint="eastAsia"/>
          <w:b/>
          <w:color w:val="auto"/>
          <w:szCs w:val="30"/>
        </w:rPr>
        <w:t>第二十二条</w:t>
      </w:r>
      <w:r w:rsidRPr="0091076A">
        <w:rPr>
          <w:color w:val="auto"/>
          <w:szCs w:val="30"/>
        </w:rPr>
        <w:t xml:space="preserve"> </w:t>
      </w:r>
      <w:r w:rsidRPr="0091076A">
        <w:rPr>
          <w:rFonts w:hint="eastAsia"/>
          <w:color w:val="auto"/>
          <w:szCs w:val="30"/>
        </w:rPr>
        <w:t>政府财政经济分析以政府综合财务报表为依据，结合宏观经济形势，分析政府财务状况、运行情况，以及财政中长期可持续性等，主要包括以下内容：</w:t>
      </w:r>
    </w:p>
    <w:p w:rsidR="0029741E" w:rsidRPr="0091076A" w:rsidRDefault="002C73DB" w:rsidP="00175F12">
      <w:pPr>
        <w:rPr>
          <w:color w:val="auto"/>
          <w:szCs w:val="30"/>
        </w:rPr>
      </w:pPr>
      <w:r w:rsidRPr="0091076A">
        <w:rPr>
          <w:color w:val="auto"/>
          <w:szCs w:val="30"/>
        </w:rPr>
        <w:t xml:space="preserve">    </w:t>
      </w:r>
      <w:r w:rsidR="00D77AB7" w:rsidRPr="00D77AB7">
        <w:rPr>
          <w:rFonts w:hint="eastAsia"/>
          <w:b/>
          <w:color w:val="auto"/>
          <w:szCs w:val="30"/>
        </w:rPr>
        <w:t>（一）政府</w:t>
      </w:r>
      <w:r w:rsidRPr="0091076A">
        <w:rPr>
          <w:rFonts w:hAnsi="楷体" w:hint="eastAsia"/>
          <w:b/>
          <w:color w:val="auto"/>
          <w:szCs w:val="30"/>
        </w:rPr>
        <w:t>财务状况分析。</w:t>
      </w:r>
    </w:p>
    <w:p w:rsidR="002912E9" w:rsidRPr="0091076A" w:rsidRDefault="002C73DB" w:rsidP="002912E9">
      <w:pPr>
        <w:rPr>
          <w:rFonts w:cs="宋体"/>
          <w:color w:val="auto"/>
          <w:kern w:val="0"/>
          <w:szCs w:val="30"/>
        </w:rPr>
      </w:pPr>
      <w:r w:rsidRPr="0091076A">
        <w:rPr>
          <w:color w:val="auto"/>
          <w:szCs w:val="30"/>
        </w:rPr>
        <w:t xml:space="preserve">    </w:t>
      </w:r>
      <w:r w:rsidRPr="0091076A">
        <w:rPr>
          <w:rFonts w:cs="宋体"/>
          <w:color w:val="auto"/>
          <w:kern w:val="0"/>
          <w:szCs w:val="30"/>
        </w:rPr>
        <w:t>1.</w:t>
      </w:r>
      <w:r w:rsidRPr="0091076A">
        <w:rPr>
          <w:rFonts w:cs="宋体" w:hint="eastAsia"/>
          <w:color w:val="auto"/>
          <w:kern w:val="0"/>
          <w:szCs w:val="30"/>
        </w:rPr>
        <w:t>资产方面，重点分析政府资产的构成及分布，对于货币</w:t>
      </w:r>
      <w:r w:rsidR="00857ABD" w:rsidRPr="0091076A">
        <w:rPr>
          <w:rFonts w:cs="宋体" w:hint="eastAsia"/>
          <w:color w:val="auto"/>
          <w:kern w:val="0"/>
          <w:szCs w:val="30"/>
        </w:rPr>
        <w:t>资</w:t>
      </w:r>
      <w:r w:rsidR="00857ABD">
        <w:rPr>
          <w:rFonts w:cs="宋体" w:hint="eastAsia"/>
          <w:color w:val="auto"/>
          <w:kern w:val="0"/>
          <w:szCs w:val="30"/>
        </w:rPr>
        <w:t>金</w:t>
      </w:r>
      <w:r w:rsidRPr="0091076A">
        <w:rPr>
          <w:rFonts w:cs="宋体" w:hint="eastAsia"/>
          <w:color w:val="auto"/>
          <w:kern w:val="0"/>
          <w:szCs w:val="30"/>
        </w:rPr>
        <w:t>、长期投资、政府储备资产、公共基础设施、保障性住房等重要项目，分析各</w:t>
      </w:r>
      <w:r w:rsidR="00857ABD">
        <w:rPr>
          <w:rFonts w:cs="宋体" w:hint="eastAsia"/>
          <w:color w:val="auto"/>
          <w:kern w:val="0"/>
          <w:szCs w:val="30"/>
        </w:rPr>
        <w:t>项目</w:t>
      </w:r>
      <w:r w:rsidRPr="0091076A">
        <w:rPr>
          <w:rFonts w:cs="宋体" w:hint="eastAsia"/>
          <w:color w:val="auto"/>
          <w:kern w:val="0"/>
          <w:szCs w:val="30"/>
        </w:rPr>
        <w:t>比重</w:t>
      </w:r>
      <w:r w:rsidR="00857ABD">
        <w:rPr>
          <w:rFonts w:cs="宋体" w:hint="eastAsia"/>
          <w:color w:val="auto"/>
          <w:kern w:val="0"/>
          <w:szCs w:val="30"/>
        </w:rPr>
        <w:t>、</w:t>
      </w:r>
      <w:r w:rsidRPr="0091076A">
        <w:rPr>
          <w:rFonts w:cs="宋体" w:hint="eastAsia"/>
          <w:color w:val="auto"/>
          <w:kern w:val="0"/>
          <w:szCs w:val="30"/>
        </w:rPr>
        <w:t>变化趋势以及对于政府偿债能力和公共服务能力的影响。</w:t>
      </w:r>
    </w:p>
    <w:p w:rsidR="00EE00EA" w:rsidRPr="0091076A" w:rsidRDefault="002C73DB" w:rsidP="002912E9">
      <w:pPr>
        <w:rPr>
          <w:rFonts w:cs="宋体"/>
          <w:color w:val="auto"/>
          <w:kern w:val="0"/>
          <w:szCs w:val="30"/>
        </w:rPr>
      </w:pPr>
      <w:r w:rsidRPr="0091076A">
        <w:rPr>
          <w:rFonts w:cs="宋体"/>
          <w:color w:val="auto"/>
          <w:kern w:val="0"/>
          <w:szCs w:val="30"/>
        </w:rPr>
        <w:t xml:space="preserve">    2.负债方面，重点分析政府</w:t>
      </w:r>
      <w:r w:rsidR="00857ABD">
        <w:rPr>
          <w:rFonts w:cs="宋体" w:hint="eastAsia"/>
          <w:color w:val="auto"/>
          <w:kern w:val="0"/>
          <w:szCs w:val="30"/>
        </w:rPr>
        <w:t>负债</w:t>
      </w:r>
      <w:r w:rsidRPr="0091076A">
        <w:rPr>
          <w:rFonts w:cs="宋体"/>
          <w:color w:val="auto"/>
          <w:kern w:val="0"/>
          <w:szCs w:val="30"/>
        </w:rPr>
        <w:t>规模、结构以及</w:t>
      </w:r>
      <w:r w:rsidRPr="0091076A">
        <w:rPr>
          <w:rFonts w:cs="宋体" w:hint="eastAsia"/>
          <w:color w:val="auto"/>
          <w:kern w:val="0"/>
          <w:szCs w:val="30"/>
        </w:rPr>
        <w:t>变化趋势。</w:t>
      </w:r>
    </w:p>
    <w:p w:rsidR="00711219" w:rsidRPr="0091076A" w:rsidRDefault="002C73DB" w:rsidP="00EE00EA">
      <w:pPr>
        <w:rPr>
          <w:rFonts w:cs="宋体"/>
          <w:color w:val="auto"/>
          <w:kern w:val="0"/>
          <w:szCs w:val="30"/>
        </w:rPr>
      </w:pPr>
      <w:r w:rsidRPr="0091076A">
        <w:rPr>
          <w:rFonts w:cs="宋体"/>
          <w:color w:val="auto"/>
          <w:kern w:val="0"/>
          <w:szCs w:val="30"/>
        </w:rPr>
        <w:t xml:space="preserve">    3.通过政府资产负债率、</w:t>
      </w:r>
      <w:r w:rsidRPr="0091076A">
        <w:rPr>
          <w:rFonts w:cs="宋体" w:hint="eastAsia"/>
          <w:color w:val="auto"/>
          <w:kern w:val="0"/>
          <w:szCs w:val="30"/>
        </w:rPr>
        <w:t>现金比率、流动比率等指标，分析政府当期及未来中长期</w:t>
      </w:r>
      <w:r w:rsidR="00A17A75">
        <w:rPr>
          <w:rFonts w:cs="宋体" w:hint="eastAsia"/>
          <w:color w:val="auto"/>
          <w:kern w:val="0"/>
          <w:szCs w:val="30"/>
        </w:rPr>
        <w:t>财务</w:t>
      </w:r>
      <w:r w:rsidRPr="0091076A">
        <w:rPr>
          <w:rFonts w:cs="宋体" w:hint="eastAsia"/>
          <w:color w:val="auto"/>
          <w:kern w:val="0"/>
          <w:szCs w:val="30"/>
        </w:rPr>
        <w:t>风险</w:t>
      </w:r>
      <w:r w:rsidR="00A17A75">
        <w:rPr>
          <w:rFonts w:cs="宋体" w:hint="eastAsia"/>
          <w:color w:val="auto"/>
          <w:kern w:val="0"/>
          <w:szCs w:val="30"/>
        </w:rPr>
        <w:t>及可控程度，需要采取的措施等</w:t>
      </w:r>
      <w:r w:rsidRPr="0091076A">
        <w:rPr>
          <w:rFonts w:cs="宋体" w:hint="eastAsia"/>
          <w:color w:val="auto"/>
          <w:kern w:val="0"/>
          <w:szCs w:val="30"/>
        </w:rPr>
        <w:t>。</w:t>
      </w:r>
    </w:p>
    <w:p w:rsidR="0029741E" w:rsidRPr="0091076A" w:rsidRDefault="002C73DB" w:rsidP="00175F12">
      <w:pPr>
        <w:rPr>
          <w:b/>
          <w:color w:val="auto"/>
          <w:szCs w:val="30"/>
        </w:rPr>
      </w:pPr>
      <w:r w:rsidRPr="0091076A">
        <w:rPr>
          <w:b/>
          <w:color w:val="auto"/>
          <w:szCs w:val="30"/>
        </w:rPr>
        <w:t xml:space="preserve">    </w:t>
      </w:r>
      <w:r w:rsidRPr="0091076A">
        <w:rPr>
          <w:rFonts w:hint="eastAsia"/>
          <w:b/>
          <w:color w:val="auto"/>
          <w:szCs w:val="30"/>
        </w:rPr>
        <w:t>（二）政府运行情况分析。</w:t>
      </w:r>
    </w:p>
    <w:p w:rsidR="002912E9" w:rsidRPr="0091076A" w:rsidRDefault="002C73DB" w:rsidP="00711219">
      <w:pPr>
        <w:ind w:firstLine="600"/>
        <w:rPr>
          <w:rFonts w:cs="宋体"/>
          <w:color w:val="auto"/>
          <w:kern w:val="0"/>
          <w:szCs w:val="30"/>
        </w:rPr>
      </w:pPr>
      <w:r w:rsidRPr="0091076A">
        <w:rPr>
          <w:rFonts w:cs="宋体"/>
          <w:color w:val="auto"/>
          <w:kern w:val="0"/>
          <w:szCs w:val="30"/>
        </w:rPr>
        <w:t>1.</w:t>
      </w:r>
      <w:r w:rsidRPr="0091076A">
        <w:rPr>
          <w:rFonts w:cs="宋体" w:hint="eastAsia"/>
          <w:color w:val="auto"/>
          <w:kern w:val="0"/>
          <w:szCs w:val="30"/>
        </w:rPr>
        <w:t>收入方面，重点分析政府收入规模、结构及来源分布、重点收入项目的比重及变化趋势，特别是宏观经济运行、相关行业发展、税收政策、非税收入政策等对政府收入变动的影响。</w:t>
      </w:r>
    </w:p>
    <w:p w:rsidR="002912E9" w:rsidRPr="0091076A" w:rsidRDefault="002C73DB" w:rsidP="002912E9">
      <w:pPr>
        <w:ind w:firstLine="600"/>
        <w:rPr>
          <w:rFonts w:cs="宋体"/>
          <w:color w:val="auto"/>
          <w:kern w:val="0"/>
          <w:szCs w:val="30"/>
        </w:rPr>
      </w:pPr>
      <w:r w:rsidRPr="0091076A">
        <w:rPr>
          <w:rFonts w:cs="宋体"/>
          <w:color w:val="auto"/>
          <w:kern w:val="0"/>
          <w:szCs w:val="30"/>
        </w:rPr>
        <w:t>2.费用方面，重点按照经济分类分析政府费用规模及构成，</w:t>
      </w:r>
      <w:r w:rsidRPr="0091076A">
        <w:rPr>
          <w:rFonts w:cs="宋体"/>
          <w:color w:val="auto"/>
          <w:kern w:val="0"/>
          <w:szCs w:val="30"/>
        </w:rPr>
        <w:lastRenderedPageBreak/>
        <w:t>特别是政府投融资情况对政府费用变动的影响。</w:t>
      </w:r>
    </w:p>
    <w:p w:rsidR="00711219" w:rsidRPr="0091076A" w:rsidRDefault="002C73DB" w:rsidP="00711219">
      <w:pPr>
        <w:ind w:firstLine="600"/>
        <w:rPr>
          <w:rFonts w:cs="宋体"/>
          <w:color w:val="auto"/>
          <w:kern w:val="0"/>
          <w:szCs w:val="30"/>
        </w:rPr>
      </w:pPr>
      <w:r w:rsidRPr="0091076A">
        <w:rPr>
          <w:rFonts w:cs="宋体"/>
          <w:color w:val="auto"/>
          <w:kern w:val="0"/>
          <w:szCs w:val="30"/>
        </w:rPr>
        <w:t>3.</w:t>
      </w:r>
      <w:r w:rsidRPr="0091076A">
        <w:rPr>
          <w:rFonts w:cs="宋体" w:hint="eastAsia"/>
          <w:color w:val="auto"/>
          <w:kern w:val="0"/>
          <w:szCs w:val="30"/>
        </w:rPr>
        <w:t>运用政府收入费用率、税收收入比重等指标，分析政府财政财务运行质量和效率。</w:t>
      </w:r>
    </w:p>
    <w:p w:rsidR="00A92E4C" w:rsidRPr="0091076A" w:rsidRDefault="002C73DB" w:rsidP="00175F12">
      <w:pPr>
        <w:rPr>
          <w:b/>
          <w:color w:val="auto"/>
          <w:szCs w:val="30"/>
        </w:rPr>
      </w:pPr>
      <w:r w:rsidRPr="0091076A">
        <w:rPr>
          <w:b/>
          <w:color w:val="auto"/>
          <w:szCs w:val="30"/>
        </w:rPr>
        <w:t xml:space="preserve">    </w:t>
      </w:r>
      <w:r w:rsidRPr="0091076A">
        <w:rPr>
          <w:rFonts w:hint="eastAsia"/>
          <w:b/>
          <w:color w:val="auto"/>
          <w:szCs w:val="30"/>
        </w:rPr>
        <w:t>（三）财政中长期可持续性分析。</w:t>
      </w:r>
    </w:p>
    <w:p w:rsidR="002C73DB" w:rsidRPr="0091076A" w:rsidRDefault="002C73DB" w:rsidP="0091076A">
      <w:pPr>
        <w:ind w:firstLineChars="200" w:firstLine="600"/>
        <w:rPr>
          <w:color w:val="auto"/>
          <w:szCs w:val="30"/>
        </w:rPr>
      </w:pPr>
      <w:r w:rsidRPr="0091076A">
        <w:rPr>
          <w:rFonts w:cs="宋体" w:hint="eastAsia"/>
          <w:color w:val="auto"/>
          <w:kern w:val="0"/>
          <w:szCs w:val="30"/>
        </w:rPr>
        <w:t>基于当前政府财政财务状况和运行情况，结合本地区经济形势、重点产业发展趋势、财政体制、财税政策、社会保障政策等，全面分析政府未来中长期收入支出变化趋势、预测财政收支缺口以及相关负债占</w:t>
      </w:r>
      <w:r w:rsidRPr="0091076A">
        <w:rPr>
          <w:rFonts w:cs="宋体"/>
          <w:color w:val="auto"/>
          <w:kern w:val="0"/>
          <w:szCs w:val="30"/>
        </w:rPr>
        <w:t>GDP比重等。</w:t>
      </w:r>
      <w:r w:rsidRPr="0091076A">
        <w:rPr>
          <w:b/>
          <w:color w:val="auto"/>
          <w:szCs w:val="30"/>
        </w:rPr>
        <w:t xml:space="preserve">   </w:t>
      </w:r>
    </w:p>
    <w:p w:rsidR="0057596F" w:rsidRPr="0091076A" w:rsidRDefault="002C73DB">
      <w:pPr>
        <w:pStyle w:val="2"/>
        <w:spacing w:before="312" w:after="312"/>
        <w:jc w:val="center"/>
        <w:rPr>
          <w:color w:val="auto"/>
          <w:sz w:val="30"/>
          <w:szCs w:val="30"/>
        </w:rPr>
      </w:pPr>
      <w:bookmarkStart w:id="132" w:name="_Toc430960246"/>
      <w:bookmarkStart w:id="133" w:name="_Toc435892447"/>
      <w:bookmarkStart w:id="134" w:name="_Toc435895568"/>
      <w:bookmarkStart w:id="135" w:name="_Toc435979393"/>
      <w:bookmarkStart w:id="136" w:name="_Toc435979452"/>
      <w:bookmarkStart w:id="137" w:name="_Toc436056936"/>
      <w:r w:rsidRPr="0091076A">
        <w:rPr>
          <w:rFonts w:hint="eastAsia"/>
          <w:color w:val="auto"/>
          <w:sz w:val="30"/>
          <w:szCs w:val="30"/>
        </w:rPr>
        <w:t>第二节</w:t>
      </w:r>
      <w:r w:rsidRPr="0091076A">
        <w:rPr>
          <w:color w:val="auto"/>
          <w:sz w:val="30"/>
          <w:szCs w:val="30"/>
        </w:rPr>
        <w:t xml:space="preserve"> </w:t>
      </w:r>
      <w:r w:rsidRPr="0091076A">
        <w:rPr>
          <w:rFonts w:hint="eastAsia"/>
          <w:color w:val="auto"/>
          <w:sz w:val="30"/>
          <w:szCs w:val="30"/>
        </w:rPr>
        <w:t>政府财政经济分析方法和指标</w:t>
      </w:r>
      <w:bookmarkEnd w:id="132"/>
      <w:bookmarkEnd w:id="133"/>
      <w:bookmarkEnd w:id="134"/>
      <w:bookmarkEnd w:id="135"/>
      <w:bookmarkEnd w:id="136"/>
      <w:bookmarkEnd w:id="137"/>
    </w:p>
    <w:p w:rsidR="002A0C89" w:rsidRPr="0091076A" w:rsidRDefault="002C73DB" w:rsidP="00A4503C">
      <w:pPr>
        <w:rPr>
          <w:color w:val="auto"/>
          <w:szCs w:val="30"/>
        </w:rPr>
      </w:pPr>
      <w:r w:rsidRPr="0091076A">
        <w:rPr>
          <w:b/>
          <w:color w:val="auto"/>
          <w:szCs w:val="30"/>
        </w:rPr>
        <w:t xml:space="preserve">    </w:t>
      </w:r>
      <w:r w:rsidRPr="0091076A">
        <w:rPr>
          <w:rFonts w:hint="eastAsia"/>
          <w:b/>
          <w:color w:val="auto"/>
          <w:szCs w:val="30"/>
        </w:rPr>
        <w:t>第二十三条</w:t>
      </w:r>
      <w:r w:rsidRPr="0091076A">
        <w:rPr>
          <w:b/>
          <w:color w:val="auto"/>
          <w:szCs w:val="30"/>
        </w:rPr>
        <w:t xml:space="preserve"> </w:t>
      </w:r>
      <w:r w:rsidRPr="0091076A">
        <w:rPr>
          <w:rFonts w:hint="eastAsia"/>
          <w:color w:val="auto"/>
          <w:szCs w:val="30"/>
        </w:rPr>
        <w:t>分析政府财政经济状况时，可采取比率分析法、</w:t>
      </w:r>
      <w:r w:rsidRPr="0091076A">
        <w:rPr>
          <w:color w:val="auto"/>
          <w:szCs w:val="30"/>
        </w:rPr>
        <w:t xml:space="preserve"> </w:t>
      </w:r>
      <w:r w:rsidRPr="0091076A">
        <w:rPr>
          <w:rFonts w:hint="eastAsia"/>
          <w:color w:val="auto"/>
          <w:szCs w:val="30"/>
        </w:rPr>
        <w:t>比较分析法、结构分析法和趋势分析法等方法。</w:t>
      </w:r>
    </w:p>
    <w:p w:rsidR="00A4503C" w:rsidRPr="0091076A" w:rsidRDefault="002C73DB" w:rsidP="00A4503C">
      <w:pPr>
        <w:rPr>
          <w:color w:val="auto"/>
          <w:szCs w:val="30"/>
        </w:rPr>
      </w:pPr>
      <w:r w:rsidRPr="0091076A">
        <w:rPr>
          <w:b/>
          <w:color w:val="auto"/>
          <w:szCs w:val="30"/>
        </w:rPr>
        <w:t xml:space="preserve">    </w:t>
      </w:r>
      <w:r w:rsidRPr="0091076A">
        <w:rPr>
          <w:rFonts w:hint="eastAsia"/>
          <w:b/>
          <w:color w:val="auto"/>
          <w:szCs w:val="30"/>
        </w:rPr>
        <w:t>第二十四条</w:t>
      </w:r>
      <w:r w:rsidRPr="0091076A">
        <w:rPr>
          <w:b/>
          <w:color w:val="auto"/>
          <w:szCs w:val="30"/>
        </w:rPr>
        <w:t xml:space="preserve"> </w:t>
      </w:r>
      <w:r w:rsidRPr="0091076A">
        <w:rPr>
          <w:rFonts w:hint="eastAsia"/>
          <w:color w:val="auto"/>
          <w:szCs w:val="30"/>
        </w:rPr>
        <w:t>分析政府财政经济状况时，可参考使用以下分析指标：</w:t>
      </w:r>
    </w:p>
    <w:p w:rsidR="00A4503C" w:rsidRPr="0091076A" w:rsidRDefault="002C73DB" w:rsidP="00A4503C">
      <w:pPr>
        <w:jc w:val="center"/>
        <w:rPr>
          <w:rFonts w:ascii="宋体" w:eastAsia="宋体"/>
          <w:b/>
          <w:color w:val="auto"/>
          <w:sz w:val="28"/>
          <w:szCs w:val="28"/>
        </w:rPr>
      </w:pPr>
      <w:r w:rsidRPr="0091076A">
        <w:rPr>
          <w:rFonts w:ascii="宋体" w:eastAsia="宋体" w:hint="eastAsia"/>
          <w:b/>
          <w:color w:val="auto"/>
          <w:sz w:val="28"/>
          <w:szCs w:val="28"/>
        </w:rPr>
        <w:t>分析指标表</w:t>
      </w:r>
    </w:p>
    <w:tbl>
      <w:tblPr>
        <w:tblW w:w="8802" w:type="dxa"/>
        <w:tblInd w:w="95" w:type="dxa"/>
        <w:tblLook w:val="04A0"/>
      </w:tblPr>
      <w:tblGrid>
        <w:gridCol w:w="722"/>
        <w:gridCol w:w="1701"/>
        <w:gridCol w:w="2126"/>
        <w:gridCol w:w="4253"/>
      </w:tblGrid>
      <w:tr w:rsidR="00A4503C" w:rsidRPr="0091076A" w:rsidTr="00841383">
        <w:trPr>
          <w:trHeight w:val="930"/>
          <w:tblHeader/>
        </w:trPr>
        <w:tc>
          <w:tcPr>
            <w:tcW w:w="722" w:type="dxa"/>
            <w:tcBorders>
              <w:top w:val="single" w:sz="4" w:space="0" w:color="auto"/>
              <w:left w:val="nil"/>
              <w:bottom w:val="single" w:sz="4" w:space="0" w:color="auto"/>
              <w:right w:val="single" w:sz="4" w:space="0" w:color="auto"/>
            </w:tcBorders>
            <w:shd w:val="clear" w:color="auto" w:fill="auto"/>
            <w:noWrap/>
            <w:vAlign w:val="center"/>
          </w:tcPr>
          <w:p w:rsidR="00A4503C" w:rsidRPr="0091076A" w:rsidRDefault="002C73DB" w:rsidP="00841383">
            <w:pPr>
              <w:widowControl/>
              <w:jc w:val="center"/>
              <w:rPr>
                <w:rFonts w:ascii="宋体" w:eastAsia="宋体" w:cs="宋体"/>
                <w:b/>
                <w:bCs/>
                <w:color w:val="auto"/>
                <w:kern w:val="0"/>
                <w:sz w:val="21"/>
                <w:szCs w:val="21"/>
              </w:rPr>
            </w:pPr>
            <w:r w:rsidRPr="0091076A">
              <w:rPr>
                <w:rFonts w:ascii="宋体" w:eastAsia="宋体" w:cs="宋体" w:hint="eastAsia"/>
                <w:b/>
                <w:bCs/>
                <w:color w:val="auto"/>
                <w:kern w:val="0"/>
                <w:sz w:val="21"/>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b/>
                <w:bCs/>
                <w:color w:val="auto"/>
                <w:kern w:val="0"/>
                <w:sz w:val="21"/>
                <w:szCs w:val="21"/>
              </w:rPr>
            </w:pPr>
            <w:r w:rsidRPr="0091076A">
              <w:rPr>
                <w:rFonts w:ascii="宋体" w:eastAsia="宋体" w:cs="宋体" w:hint="eastAsia"/>
                <w:b/>
                <w:bCs/>
                <w:color w:val="auto"/>
                <w:kern w:val="0"/>
                <w:sz w:val="21"/>
                <w:szCs w:val="21"/>
              </w:rPr>
              <w:t>指标名称</w:t>
            </w:r>
          </w:p>
        </w:tc>
        <w:tc>
          <w:tcPr>
            <w:tcW w:w="2126"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b/>
                <w:bCs/>
                <w:color w:val="auto"/>
                <w:kern w:val="0"/>
                <w:sz w:val="21"/>
                <w:szCs w:val="21"/>
              </w:rPr>
            </w:pPr>
            <w:r w:rsidRPr="0091076A">
              <w:rPr>
                <w:rFonts w:ascii="宋体" w:eastAsia="宋体" w:cs="宋体" w:hint="eastAsia"/>
                <w:b/>
                <w:bCs/>
                <w:color w:val="auto"/>
                <w:kern w:val="0"/>
                <w:sz w:val="21"/>
                <w:szCs w:val="21"/>
              </w:rPr>
              <w:t>公式</w:t>
            </w:r>
          </w:p>
        </w:tc>
        <w:tc>
          <w:tcPr>
            <w:tcW w:w="4253" w:type="dxa"/>
            <w:tcBorders>
              <w:top w:val="single" w:sz="4" w:space="0" w:color="auto"/>
              <w:left w:val="nil"/>
              <w:bottom w:val="single" w:sz="4" w:space="0" w:color="auto"/>
              <w:right w:val="nil"/>
            </w:tcBorders>
            <w:shd w:val="clear" w:color="auto" w:fill="auto"/>
            <w:noWrap/>
            <w:vAlign w:val="center"/>
          </w:tcPr>
          <w:p w:rsidR="00A4503C" w:rsidRPr="0091076A" w:rsidRDefault="002C73DB" w:rsidP="00BC6809">
            <w:pPr>
              <w:widowControl/>
              <w:jc w:val="center"/>
              <w:rPr>
                <w:rFonts w:ascii="宋体" w:eastAsia="宋体" w:cs="宋体"/>
                <w:b/>
                <w:bCs/>
                <w:color w:val="auto"/>
                <w:kern w:val="0"/>
                <w:sz w:val="21"/>
                <w:szCs w:val="21"/>
              </w:rPr>
            </w:pPr>
            <w:r w:rsidRPr="0091076A">
              <w:rPr>
                <w:rFonts w:ascii="宋体" w:eastAsia="宋体" w:cs="宋体" w:hint="eastAsia"/>
                <w:b/>
                <w:bCs/>
                <w:color w:val="auto"/>
                <w:kern w:val="0"/>
                <w:sz w:val="21"/>
                <w:szCs w:val="21"/>
              </w:rPr>
              <w:t>指标说明</w:t>
            </w:r>
          </w:p>
        </w:tc>
      </w:tr>
      <w:tr w:rsidR="00A4503C" w:rsidRPr="0091076A" w:rsidTr="00841383">
        <w:trPr>
          <w:trHeight w:val="930"/>
        </w:trPr>
        <w:tc>
          <w:tcPr>
            <w:tcW w:w="722" w:type="dxa"/>
            <w:tcBorders>
              <w:top w:val="single" w:sz="4" w:space="0" w:color="auto"/>
              <w:left w:val="nil"/>
              <w:bottom w:val="single" w:sz="4" w:space="0" w:color="auto"/>
              <w:right w:val="single" w:sz="4" w:space="0" w:color="auto"/>
            </w:tcBorders>
            <w:shd w:val="clear" w:color="auto" w:fill="auto"/>
            <w:noWrap/>
            <w:vAlign w:val="center"/>
          </w:tcPr>
          <w:p w:rsidR="00A4503C"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现金比率</w:t>
            </w:r>
          </w:p>
        </w:tc>
        <w:tc>
          <w:tcPr>
            <w:tcW w:w="2126"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货币资金</w:t>
            </w:r>
            <w:r w:rsidRPr="0091076A">
              <w:rPr>
                <w:rFonts w:ascii="宋体" w:eastAsia="宋体" w:cs="宋体"/>
                <w:color w:val="auto"/>
                <w:kern w:val="0"/>
                <w:sz w:val="21"/>
                <w:szCs w:val="21"/>
              </w:rPr>
              <w:t>/流动负债</w:t>
            </w:r>
          </w:p>
        </w:tc>
        <w:tc>
          <w:tcPr>
            <w:tcW w:w="4253" w:type="dxa"/>
            <w:tcBorders>
              <w:top w:val="single" w:sz="4" w:space="0" w:color="auto"/>
              <w:left w:val="nil"/>
              <w:bottom w:val="single" w:sz="4" w:space="0" w:color="auto"/>
              <w:right w:val="nil"/>
            </w:tcBorders>
            <w:shd w:val="clear" w:color="auto" w:fill="auto"/>
            <w:vAlign w:val="center"/>
          </w:tcPr>
          <w:p w:rsidR="0057596F" w:rsidRPr="0091076A" w:rsidRDefault="002C73DB">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反映政府利用货币资金偿还短期债务的能力。</w:t>
            </w:r>
          </w:p>
        </w:tc>
      </w:tr>
      <w:tr w:rsidR="00136407" w:rsidRPr="0091076A" w:rsidTr="00841383">
        <w:trPr>
          <w:trHeight w:val="1080"/>
        </w:trPr>
        <w:tc>
          <w:tcPr>
            <w:tcW w:w="722" w:type="dxa"/>
            <w:tcBorders>
              <w:top w:val="single" w:sz="4" w:space="0" w:color="auto"/>
              <w:left w:val="nil"/>
              <w:bottom w:val="single" w:sz="4" w:space="0" w:color="auto"/>
              <w:right w:val="single" w:sz="4" w:space="0" w:color="auto"/>
            </w:tcBorders>
            <w:shd w:val="clear" w:color="auto" w:fill="auto"/>
            <w:noWrap/>
            <w:vAlign w:val="center"/>
          </w:tcPr>
          <w:p w:rsidR="00136407"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136407"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流动比率</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96F" w:rsidRPr="0091076A" w:rsidRDefault="002C73DB">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流动资产</w:t>
            </w:r>
            <w:r w:rsidRPr="0091076A">
              <w:rPr>
                <w:rFonts w:ascii="宋体" w:eastAsia="宋体" w:cs="宋体"/>
                <w:color w:val="auto"/>
                <w:kern w:val="0"/>
                <w:sz w:val="21"/>
                <w:szCs w:val="21"/>
              </w:rPr>
              <w:t>/流动负债</w:t>
            </w:r>
          </w:p>
        </w:tc>
        <w:tc>
          <w:tcPr>
            <w:tcW w:w="4253" w:type="dxa"/>
            <w:tcBorders>
              <w:top w:val="single" w:sz="4" w:space="0" w:color="auto"/>
              <w:left w:val="nil"/>
              <w:bottom w:val="single" w:sz="4" w:space="0" w:color="auto"/>
              <w:right w:val="nil"/>
            </w:tcBorders>
            <w:shd w:val="clear" w:color="auto" w:fill="auto"/>
            <w:vAlign w:val="center"/>
          </w:tcPr>
          <w:p w:rsidR="0057596F" w:rsidRPr="0091076A" w:rsidRDefault="002C73DB">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反映政府利用流动资产偿还短期债务的能力。</w:t>
            </w:r>
          </w:p>
        </w:tc>
      </w:tr>
      <w:tr w:rsidR="00A4503C" w:rsidRPr="0091076A" w:rsidTr="00841383">
        <w:trPr>
          <w:trHeight w:val="930"/>
        </w:trPr>
        <w:tc>
          <w:tcPr>
            <w:tcW w:w="722" w:type="dxa"/>
            <w:tcBorders>
              <w:top w:val="nil"/>
              <w:left w:val="nil"/>
              <w:bottom w:val="single" w:sz="4" w:space="0" w:color="auto"/>
              <w:right w:val="single" w:sz="4" w:space="0" w:color="auto"/>
            </w:tcBorders>
            <w:shd w:val="clear" w:color="auto" w:fill="auto"/>
            <w:noWrap/>
            <w:vAlign w:val="center"/>
          </w:tcPr>
          <w:p w:rsidR="00A4503C"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3</w:t>
            </w:r>
          </w:p>
        </w:tc>
        <w:tc>
          <w:tcPr>
            <w:tcW w:w="1701" w:type="dxa"/>
            <w:tcBorders>
              <w:top w:val="nil"/>
              <w:left w:val="nil"/>
              <w:bottom w:val="single" w:sz="4" w:space="0" w:color="auto"/>
              <w:right w:val="single" w:sz="4" w:space="0" w:color="auto"/>
            </w:tcBorders>
            <w:shd w:val="clear" w:color="auto" w:fill="auto"/>
            <w:vAlign w:val="center"/>
          </w:tcPr>
          <w:p w:rsidR="00A4503C"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资产负债率</w:t>
            </w:r>
          </w:p>
        </w:tc>
        <w:tc>
          <w:tcPr>
            <w:tcW w:w="2126" w:type="dxa"/>
            <w:tcBorders>
              <w:top w:val="nil"/>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负债总额</w:t>
            </w:r>
            <w:r w:rsidRPr="0091076A">
              <w:rPr>
                <w:rFonts w:ascii="宋体" w:eastAsia="宋体" w:cs="宋体"/>
                <w:color w:val="auto"/>
                <w:kern w:val="0"/>
                <w:sz w:val="21"/>
                <w:szCs w:val="21"/>
              </w:rPr>
              <w:t>/资产总额</w:t>
            </w:r>
          </w:p>
        </w:tc>
        <w:tc>
          <w:tcPr>
            <w:tcW w:w="4253" w:type="dxa"/>
            <w:tcBorders>
              <w:top w:val="nil"/>
              <w:left w:val="nil"/>
              <w:bottom w:val="single" w:sz="4" w:space="0" w:color="auto"/>
              <w:right w:val="nil"/>
            </w:tcBorders>
            <w:shd w:val="clear" w:color="auto" w:fill="auto"/>
            <w:vAlign w:val="center"/>
          </w:tcPr>
          <w:p w:rsidR="0057596F" w:rsidRPr="0091076A" w:rsidRDefault="002C73DB">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反映政府偿付债务的能力。</w:t>
            </w:r>
          </w:p>
        </w:tc>
      </w:tr>
      <w:tr w:rsidR="00A4503C" w:rsidRPr="0091076A" w:rsidTr="00841383">
        <w:trPr>
          <w:trHeight w:val="930"/>
        </w:trPr>
        <w:tc>
          <w:tcPr>
            <w:tcW w:w="722" w:type="dxa"/>
            <w:tcBorders>
              <w:top w:val="single" w:sz="4" w:space="0" w:color="auto"/>
              <w:left w:val="nil"/>
              <w:bottom w:val="single" w:sz="4" w:space="0" w:color="auto"/>
              <w:right w:val="single" w:sz="4" w:space="0" w:color="auto"/>
            </w:tcBorders>
            <w:shd w:val="clear" w:color="auto" w:fill="auto"/>
            <w:noWrap/>
            <w:vAlign w:val="center"/>
          </w:tcPr>
          <w:p w:rsidR="00A4503C"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lastRenderedPageBreak/>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负债构成比率</w:t>
            </w:r>
            <w:r w:rsidRPr="0091076A">
              <w:rPr>
                <w:rFonts w:ascii="宋体" w:eastAsia="宋体" w:cs="宋体"/>
                <w:color w:val="auto"/>
                <w:kern w:val="0"/>
                <w:sz w:val="21"/>
                <w:szCs w:val="21"/>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主要负债项目</w:t>
            </w:r>
            <w:r w:rsidRPr="0091076A">
              <w:rPr>
                <w:rFonts w:ascii="宋体" w:eastAsia="宋体" w:cs="宋体"/>
                <w:color w:val="auto"/>
                <w:kern w:val="0"/>
                <w:sz w:val="21"/>
                <w:szCs w:val="21"/>
              </w:rPr>
              <w:t>/负债总额</w:t>
            </w:r>
          </w:p>
        </w:tc>
        <w:tc>
          <w:tcPr>
            <w:tcW w:w="4253" w:type="dxa"/>
            <w:tcBorders>
              <w:top w:val="single" w:sz="4" w:space="0" w:color="auto"/>
              <w:left w:val="nil"/>
              <w:bottom w:val="single" w:sz="4" w:space="0" w:color="auto"/>
              <w:right w:val="nil"/>
            </w:tcBorders>
            <w:shd w:val="clear" w:color="auto" w:fill="auto"/>
            <w:vAlign w:val="center"/>
          </w:tcPr>
          <w:p w:rsidR="00A4503C" w:rsidRPr="0091076A" w:rsidRDefault="002C73DB" w:rsidP="00E55DF8">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反映政府主要负债项目占总负债的比重。</w:t>
            </w:r>
          </w:p>
        </w:tc>
      </w:tr>
      <w:tr w:rsidR="00A4503C" w:rsidRPr="0091076A" w:rsidTr="00841383">
        <w:trPr>
          <w:trHeight w:val="930"/>
        </w:trPr>
        <w:tc>
          <w:tcPr>
            <w:tcW w:w="722" w:type="dxa"/>
            <w:tcBorders>
              <w:top w:val="single" w:sz="4" w:space="0" w:color="auto"/>
              <w:left w:val="nil"/>
              <w:bottom w:val="nil"/>
              <w:right w:val="single" w:sz="4" w:space="0" w:color="auto"/>
            </w:tcBorders>
            <w:shd w:val="clear" w:color="auto" w:fill="auto"/>
            <w:noWrap/>
            <w:vAlign w:val="center"/>
          </w:tcPr>
          <w:p w:rsidR="00A4503C"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5</w:t>
            </w:r>
          </w:p>
        </w:tc>
        <w:tc>
          <w:tcPr>
            <w:tcW w:w="1701" w:type="dxa"/>
            <w:tcBorders>
              <w:top w:val="single" w:sz="4" w:space="0" w:color="auto"/>
              <w:left w:val="nil"/>
              <w:bottom w:val="nil"/>
              <w:right w:val="single" w:sz="4" w:space="0" w:color="auto"/>
            </w:tcBorders>
            <w:shd w:val="clear" w:color="auto" w:fill="auto"/>
            <w:vAlign w:val="center"/>
          </w:tcPr>
          <w:p w:rsidR="00A4503C"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负债构成比率</w:t>
            </w:r>
            <w:r w:rsidRPr="0091076A">
              <w:rPr>
                <w:rFonts w:ascii="宋体" w:eastAsia="宋体" w:cs="宋体"/>
                <w:color w:val="auto"/>
                <w:kern w:val="0"/>
                <w:sz w:val="21"/>
                <w:szCs w:val="21"/>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A4503C"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单位负债总额</w:t>
            </w:r>
            <w:r w:rsidRPr="0091076A">
              <w:rPr>
                <w:rFonts w:ascii="宋体" w:eastAsia="宋体" w:cs="宋体"/>
                <w:color w:val="auto"/>
                <w:kern w:val="0"/>
                <w:sz w:val="21"/>
                <w:szCs w:val="21"/>
              </w:rPr>
              <w:t>/负债总额</w:t>
            </w:r>
          </w:p>
        </w:tc>
        <w:tc>
          <w:tcPr>
            <w:tcW w:w="4253" w:type="dxa"/>
            <w:tcBorders>
              <w:top w:val="single" w:sz="4" w:space="0" w:color="auto"/>
              <w:left w:val="nil"/>
              <w:bottom w:val="single" w:sz="4" w:space="0" w:color="auto"/>
              <w:right w:val="nil"/>
            </w:tcBorders>
            <w:shd w:val="clear" w:color="auto" w:fill="auto"/>
            <w:vAlign w:val="center"/>
          </w:tcPr>
          <w:p w:rsidR="0057596F" w:rsidRPr="0091076A" w:rsidRDefault="002C73DB" w:rsidP="00DB1578">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反映政府单位负债占总负债的比重，进而评估政府的直接债务风险和间接债务风险。</w:t>
            </w:r>
          </w:p>
        </w:tc>
      </w:tr>
      <w:tr w:rsidR="00F25C08" w:rsidRPr="0091076A" w:rsidTr="00841383">
        <w:trPr>
          <w:trHeight w:val="930"/>
        </w:trPr>
        <w:tc>
          <w:tcPr>
            <w:tcW w:w="722" w:type="dxa"/>
            <w:tcBorders>
              <w:top w:val="single" w:sz="4" w:space="0" w:color="auto"/>
              <w:left w:val="nil"/>
              <w:bottom w:val="nil"/>
              <w:right w:val="single" w:sz="4" w:space="0" w:color="auto"/>
            </w:tcBorders>
            <w:shd w:val="clear" w:color="auto" w:fill="auto"/>
            <w:noWrap/>
            <w:vAlign w:val="center"/>
          </w:tcPr>
          <w:p w:rsidR="00F25C08"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F25C08"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一般债务率</w:t>
            </w:r>
          </w:p>
        </w:tc>
        <w:tc>
          <w:tcPr>
            <w:tcW w:w="2126" w:type="dxa"/>
            <w:tcBorders>
              <w:top w:val="nil"/>
              <w:left w:val="nil"/>
              <w:bottom w:val="single" w:sz="4" w:space="0" w:color="auto"/>
              <w:right w:val="single" w:sz="4" w:space="0" w:color="auto"/>
            </w:tcBorders>
            <w:shd w:val="clear" w:color="auto" w:fill="auto"/>
            <w:vAlign w:val="center"/>
          </w:tcPr>
          <w:p w:rsidR="00F25C08"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（一般债务余额</w:t>
            </w:r>
            <w:r w:rsidRPr="0091076A">
              <w:rPr>
                <w:rFonts w:ascii="宋体" w:eastAsia="宋体" w:cs="宋体"/>
                <w:color w:val="auto"/>
                <w:kern w:val="0"/>
                <w:sz w:val="21"/>
                <w:szCs w:val="21"/>
              </w:rPr>
              <w:t>/债务年限）/一般公共预算可偿债财力×100%</w:t>
            </w:r>
          </w:p>
        </w:tc>
        <w:tc>
          <w:tcPr>
            <w:tcW w:w="4253" w:type="dxa"/>
            <w:vMerge w:val="restart"/>
            <w:tcBorders>
              <w:top w:val="nil"/>
              <w:left w:val="nil"/>
              <w:right w:val="nil"/>
            </w:tcBorders>
            <w:shd w:val="clear" w:color="auto" w:fill="auto"/>
            <w:vAlign w:val="center"/>
          </w:tcPr>
          <w:p w:rsidR="00F040BA" w:rsidRPr="0091076A" w:rsidRDefault="002C73DB">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反映地方政府动用当期财政收入满足偿债需求的能力。可偿债财力等于综合财力扣除用于保障人员工资、机关运转、民生支出等刚性支出后的财力。</w:t>
            </w:r>
          </w:p>
        </w:tc>
      </w:tr>
      <w:tr w:rsidR="00F25C08" w:rsidRPr="0091076A" w:rsidTr="00841383">
        <w:trPr>
          <w:trHeight w:val="930"/>
        </w:trPr>
        <w:tc>
          <w:tcPr>
            <w:tcW w:w="722" w:type="dxa"/>
            <w:tcBorders>
              <w:top w:val="single" w:sz="4" w:space="0" w:color="auto"/>
              <w:left w:val="nil"/>
              <w:bottom w:val="nil"/>
              <w:right w:val="single" w:sz="4" w:space="0" w:color="auto"/>
            </w:tcBorders>
            <w:shd w:val="clear" w:color="auto" w:fill="auto"/>
            <w:noWrap/>
            <w:vAlign w:val="center"/>
          </w:tcPr>
          <w:p w:rsidR="00F25C08"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F25C08"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专项债务率</w:t>
            </w:r>
          </w:p>
        </w:tc>
        <w:tc>
          <w:tcPr>
            <w:tcW w:w="2126" w:type="dxa"/>
            <w:tcBorders>
              <w:top w:val="nil"/>
              <w:left w:val="nil"/>
              <w:bottom w:val="single" w:sz="4" w:space="0" w:color="auto"/>
              <w:right w:val="single" w:sz="4" w:space="0" w:color="auto"/>
            </w:tcBorders>
            <w:shd w:val="clear" w:color="auto" w:fill="auto"/>
            <w:vAlign w:val="center"/>
          </w:tcPr>
          <w:p w:rsidR="00F040BA" w:rsidRPr="0091076A" w:rsidRDefault="002C73DB">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（专项债务余额</w:t>
            </w:r>
            <w:r w:rsidRPr="0091076A">
              <w:rPr>
                <w:rFonts w:ascii="宋体" w:eastAsia="宋体" w:cs="宋体"/>
                <w:color w:val="auto"/>
                <w:kern w:val="0"/>
                <w:sz w:val="21"/>
                <w:szCs w:val="21"/>
              </w:rPr>
              <w:t>/债务年限）/政府性基金预算可偿债能力×100%</w:t>
            </w:r>
          </w:p>
        </w:tc>
        <w:tc>
          <w:tcPr>
            <w:tcW w:w="4253" w:type="dxa"/>
            <w:vMerge/>
            <w:tcBorders>
              <w:left w:val="nil"/>
              <w:bottom w:val="single" w:sz="4" w:space="0" w:color="auto"/>
              <w:right w:val="nil"/>
            </w:tcBorders>
            <w:shd w:val="clear" w:color="auto" w:fill="auto"/>
            <w:vAlign w:val="center"/>
          </w:tcPr>
          <w:p w:rsidR="00F25C08" w:rsidRPr="0091076A" w:rsidRDefault="00F25C08" w:rsidP="00E55DF8">
            <w:pPr>
              <w:widowControl/>
              <w:jc w:val="left"/>
              <w:rPr>
                <w:rFonts w:ascii="宋体" w:eastAsia="宋体" w:cs="宋体"/>
                <w:color w:val="auto"/>
                <w:kern w:val="0"/>
                <w:sz w:val="21"/>
                <w:szCs w:val="21"/>
              </w:rPr>
            </w:pPr>
          </w:p>
        </w:tc>
      </w:tr>
      <w:tr w:rsidR="00DF648A" w:rsidRPr="0091076A" w:rsidTr="00841383">
        <w:trPr>
          <w:trHeight w:val="930"/>
        </w:trPr>
        <w:tc>
          <w:tcPr>
            <w:tcW w:w="722" w:type="dxa"/>
            <w:tcBorders>
              <w:top w:val="single" w:sz="4" w:space="0" w:color="auto"/>
              <w:left w:val="nil"/>
              <w:bottom w:val="nil"/>
              <w:right w:val="single" w:sz="4" w:space="0" w:color="auto"/>
            </w:tcBorders>
            <w:shd w:val="clear" w:color="auto" w:fill="auto"/>
            <w:noWrap/>
            <w:vAlign w:val="center"/>
          </w:tcPr>
          <w:p w:rsidR="00DF648A"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DF648A"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收入费用率</w:t>
            </w:r>
          </w:p>
        </w:tc>
        <w:tc>
          <w:tcPr>
            <w:tcW w:w="2126" w:type="dxa"/>
            <w:tcBorders>
              <w:top w:val="nil"/>
              <w:left w:val="nil"/>
              <w:bottom w:val="single" w:sz="4" w:space="0" w:color="auto"/>
              <w:right w:val="single" w:sz="4" w:space="0" w:color="auto"/>
            </w:tcBorders>
            <w:shd w:val="clear" w:color="auto" w:fill="auto"/>
            <w:vAlign w:val="center"/>
          </w:tcPr>
          <w:p w:rsidR="00DF648A" w:rsidRPr="0091076A" w:rsidRDefault="002C73DB" w:rsidP="00BC6809">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年度总费用</w:t>
            </w:r>
            <w:r w:rsidRPr="0091076A">
              <w:rPr>
                <w:rFonts w:ascii="宋体" w:eastAsia="宋体" w:cs="宋体"/>
                <w:color w:val="auto"/>
                <w:kern w:val="0"/>
                <w:sz w:val="21"/>
                <w:szCs w:val="21"/>
              </w:rPr>
              <w:t>/年度总收入</w:t>
            </w:r>
          </w:p>
        </w:tc>
        <w:tc>
          <w:tcPr>
            <w:tcW w:w="4253" w:type="dxa"/>
            <w:tcBorders>
              <w:top w:val="nil"/>
              <w:left w:val="nil"/>
              <w:bottom w:val="single" w:sz="4" w:space="0" w:color="auto"/>
              <w:right w:val="nil"/>
            </w:tcBorders>
            <w:shd w:val="clear" w:color="auto" w:fill="auto"/>
            <w:vAlign w:val="center"/>
          </w:tcPr>
          <w:p w:rsidR="00DF648A" w:rsidRPr="0091076A" w:rsidRDefault="002C73DB" w:rsidP="00E55DF8">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反映政府当年总收入用于支付当年总费用的比率。</w:t>
            </w:r>
          </w:p>
        </w:tc>
      </w:tr>
      <w:tr w:rsidR="00194318" w:rsidRPr="0091076A" w:rsidTr="00841383">
        <w:trPr>
          <w:trHeight w:val="930"/>
        </w:trPr>
        <w:tc>
          <w:tcPr>
            <w:tcW w:w="722" w:type="dxa"/>
            <w:tcBorders>
              <w:top w:val="single" w:sz="4" w:space="0" w:color="auto"/>
              <w:left w:val="nil"/>
              <w:bottom w:val="nil"/>
              <w:right w:val="single" w:sz="4" w:space="0" w:color="auto"/>
            </w:tcBorders>
            <w:shd w:val="clear" w:color="auto" w:fill="auto"/>
            <w:noWrap/>
            <w:vAlign w:val="center"/>
          </w:tcPr>
          <w:p w:rsidR="00194318"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194318"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税收收入比重</w:t>
            </w:r>
          </w:p>
        </w:tc>
        <w:tc>
          <w:tcPr>
            <w:tcW w:w="2126" w:type="dxa"/>
            <w:tcBorders>
              <w:top w:val="nil"/>
              <w:left w:val="nil"/>
              <w:bottom w:val="single" w:sz="4" w:space="0" w:color="auto"/>
              <w:right w:val="single" w:sz="4" w:space="0" w:color="auto"/>
            </w:tcBorders>
            <w:shd w:val="clear" w:color="auto" w:fill="auto"/>
            <w:vAlign w:val="center"/>
          </w:tcPr>
          <w:p w:rsidR="0057596F" w:rsidRPr="0091076A" w:rsidRDefault="002C73DB">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年度税收收入</w:t>
            </w:r>
            <w:r w:rsidRPr="0091076A">
              <w:rPr>
                <w:rFonts w:ascii="宋体" w:eastAsia="宋体" w:cs="宋体"/>
                <w:color w:val="auto"/>
                <w:kern w:val="0"/>
                <w:sz w:val="21"/>
                <w:szCs w:val="21"/>
              </w:rPr>
              <w:t>/年度收入总额</w:t>
            </w:r>
          </w:p>
        </w:tc>
        <w:tc>
          <w:tcPr>
            <w:tcW w:w="4253" w:type="dxa"/>
            <w:tcBorders>
              <w:top w:val="nil"/>
              <w:left w:val="nil"/>
              <w:bottom w:val="single" w:sz="4" w:space="0" w:color="auto"/>
              <w:right w:val="nil"/>
            </w:tcBorders>
            <w:shd w:val="clear" w:color="auto" w:fill="auto"/>
            <w:vAlign w:val="center"/>
          </w:tcPr>
          <w:p w:rsidR="0057596F" w:rsidRPr="0091076A" w:rsidRDefault="002C73DB">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反映政府收入的稳定性及质量。</w:t>
            </w:r>
          </w:p>
        </w:tc>
      </w:tr>
      <w:tr w:rsidR="00194318" w:rsidRPr="0091076A" w:rsidTr="00841383">
        <w:trPr>
          <w:trHeight w:val="930"/>
        </w:trPr>
        <w:tc>
          <w:tcPr>
            <w:tcW w:w="722" w:type="dxa"/>
            <w:tcBorders>
              <w:top w:val="single" w:sz="4" w:space="0" w:color="auto"/>
              <w:left w:val="nil"/>
              <w:bottom w:val="single" w:sz="4" w:space="0" w:color="auto"/>
              <w:right w:val="single" w:sz="4" w:space="0" w:color="auto"/>
            </w:tcBorders>
            <w:shd w:val="clear" w:color="auto" w:fill="auto"/>
            <w:noWrap/>
            <w:vAlign w:val="center"/>
          </w:tcPr>
          <w:p w:rsidR="00194318" w:rsidRPr="0091076A" w:rsidRDefault="002C73DB" w:rsidP="00841383">
            <w:pPr>
              <w:widowControl/>
              <w:jc w:val="center"/>
              <w:rPr>
                <w:rFonts w:ascii="宋体" w:eastAsia="宋体" w:cs="宋体"/>
                <w:color w:val="auto"/>
                <w:kern w:val="0"/>
                <w:sz w:val="21"/>
                <w:szCs w:val="21"/>
              </w:rPr>
            </w:pPr>
            <w:r w:rsidRPr="0091076A">
              <w:rPr>
                <w:rFonts w:ascii="宋体" w:eastAsia="宋体" w:cs="宋体"/>
                <w:color w:val="auto"/>
                <w:kern w:val="0"/>
                <w:sz w:val="21"/>
                <w:szCs w:val="21"/>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194318" w:rsidRPr="0091076A" w:rsidRDefault="002C73DB" w:rsidP="00BC6809">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利息保障率</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96F" w:rsidRPr="0091076A" w:rsidRDefault="002C73DB">
            <w:pPr>
              <w:widowControl/>
              <w:jc w:val="center"/>
              <w:rPr>
                <w:rFonts w:ascii="宋体" w:eastAsia="宋体" w:cs="宋体"/>
                <w:color w:val="auto"/>
                <w:kern w:val="0"/>
                <w:sz w:val="21"/>
                <w:szCs w:val="21"/>
              </w:rPr>
            </w:pPr>
            <w:r w:rsidRPr="0091076A">
              <w:rPr>
                <w:rFonts w:ascii="宋体" w:eastAsia="宋体" w:cs="宋体" w:hint="eastAsia"/>
                <w:color w:val="auto"/>
                <w:kern w:val="0"/>
                <w:sz w:val="21"/>
                <w:szCs w:val="21"/>
              </w:rPr>
              <w:t>当年利息支出</w:t>
            </w:r>
            <w:r w:rsidRPr="0091076A">
              <w:rPr>
                <w:rFonts w:ascii="宋体" w:eastAsia="宋体" w:cs="宋体"/>
                <w:color w:val="auto"/>
                <w:kern w:val="0"/>
                <w:sz w:val="21"/>
                <w:szCs w:val="21"/>
              </w:rPr>
              <w:t>/</w:t>
            </w:r>
            <w:r w:rsidRPr="0091076A">
              <w:rPr>
                <w:rFonts w:ascii="宋体" w:eastAsia="宋体" w:cs="宋体" w:hint="eastAsia"/>
                <w:color w:val="auto"/>
                <w:kern w:val="0"/>
                <w:sz w:val="21"/>
                <w:szCs w:val="21"/>
              </w:rPr>
              <w:t>年度收入总额</w:t>
            </w:r>
          </w:p>
        </w:tc>
        <w:tc>
          <w:tcPr>
            <w:tcW w:w="4253" w:type="dxa"/>
            <w:tcBorders>
              <w:top w:val="single" w:sz="4" w:space="0" w:color="auto"/>
              <w:left w:val="nil"/>
              <w:bottom w:val="single" w:sz="4" w:space="0" w:color="auto"/>
              <w:right w:val="nil"/>
            </w:tcBorders>
            <w:shd w:val="clear" w:color="auto" w:fill="auto"/>
            <w:vAlign w:val="center"/>
          </w:tcPr>
          <w:p w:rsidR="00194318" w:rsidRPr="0091076A" w:rsidRDefault="002C73DB" w:rsidP="00E55DF8">
            <w:pPr>
              <w:widowControl/>
              <w:jc w:val="left"/>
              <w:rPr>
                <w:rFonts w:ascii="宋体" w:eastAsia="宋体" w:cs="宋体"/>
                <w:color w:val="auto"/>
                <w:kern w:val="0"/>
                <w:sz w:val="21"/>
                <w:szCs w:val="21"/>
              </w:rPr>
            </w:pPr>
            <w:r w:rsidRPr="0091076A">
              <w:rPr>
                <w:rFonts w:ascii="宋体" w:eastAsia="宋体" w:cs="宋体" w:hint="eastAsia"/>
                <w:color w:val="auto"/>
                <w:kern w:val="0"/>
                <w:sz w:val="21"/>
                <w:szCs w:val="21"/>
              </w:rPr>
              <w:t>反映政府偿还债务利息的能力。</w:t>
            </w:r>
          </w:p>
        </w:tc>
      </w:tr>
    </w:tbl>
    <w:p w:rsidR="00430C3A" w:rsidRPr="0091076A" w:rsidRDefault="002C73DB" w:rsidP="00916E48">
      <w:pPr>
        <w:pStyle w:val="1"/>
        <w:rPr>
          <w:color w:val="auto"/>
          <w:sz w:val="30"/>
          <w:szCs w:val="30"/>
        </w:rPr>
      </w:pPr>
      <w:bookmarkStart w:id="138" w:name="_Toc430960247"/>
      <w:bookmarkStart w:id="139" w:name="_Toc435892448"/>
      <w:bookmarkStart w:id="140" w:name="_Toc435895569"/>
      <w:bookmarkStart w:id="141" w:name="_Toc435979394"/>
      <w:bookmarkStart w:id="142" w:name="_Toc435979453"/>
      <w:bookmarkStart w:id="143" w:name="_Toc436056937"/>
      <w:r w:rsidRPr="0091076A">
        <w:rPr>
          <w:rFonts w:hint="eastAsia"/>
          <w:color w:val="auto"/>
          <w:sz w:val="30"/>
          <w:szCs w:val="30"/>
        </w:rPr>
        <w:t>第六章</w:t>
      </w:r>
      <w:r w:rsidRPr="0091076A">
        <w:rPr>
          <w:color w:val="auto"/>
          <w:sz w:val="30"/>
          <w:szCs w:val="30"/>
        </w:rPr>
        <w:t xml:space="preserve"> </w:t>
      </w:r>
      <w:r w:rsidRPr="0091076A">
        <w:rPr>
          <w:rFonts w:hint="eastAsia"/>
          <w:color w:val="auto"/>
          <w:sz w:val="30"/>
          <w:szCs w:val="30"/>
        </w:rPr>
        <w:t>政府财政财务管理情况</w:t>
      </w:r>
      <w:bookmarkEnd w:id="138"/>
      <w:bookmarkEnd w:id="139"/>
      <w:bookmarkEnd w:id="140"/>
      <w:bookmarkEnd w:id="141"/>
      <w:bookmarkEnd w:id="142"/>
      <w:bookmarkEnd w:id="143"/>
    </w:p>
    <w:p w:rsidR="0029741E" w:rsidRPr="0091076A" w:rsidRDefault="002C73DB" w:rsidP="00D17C07">
      <w:pPr>
        <w:pStyle w:val="2"/>
        <w:spacing w:before="312" w:after="312"/>
        <w:jc w:val="center"/>
        <w:rPr>
          <w:color w:val="auto"/>
          <w:sz w:val="30"/>
          <w:szCs w:val="30"/>
        </w:rPr>
      </w:pPr>
      <w:bookmarkStart w:id="144" w:name="_Toc435892449"/>
      <w:bookmarkStart w:id="145" w:name="_Toc435895570"/>
      <w:bookmarkStart w:id="146" w:name="_Toc435979395"/>
      <w:bookmarkStart w:id="147" w:name="_Toc435979454"/>
      <w:bookmarkStart w:id="148" w:name="_Toc436056938"/>
      <w:r w:rsidRPr="0091076A">
        <w:rPr>
          <w:rFonts w:hint="eastAsia"/>
          <w:color w:val="auto"/>
          <w:sz w:val="30"/>
          <w:szCs w:val="30"/>
        </w:rPr>
        <w:t>第一节</w:t>
      </w:r>
      <w:bookmarkStart w:id="149" w:name="_Toc430249759"/>
      <w:bookmarkStart w:id="150" w:name="_Toc430250662"/>
      <w:bookmarkStart w:id="151" w:name="_Toc430960248"/>
      <w:r w:rsidRPr="0091076A">
        <w:rPr>
          <w:color w:val="auto"/>
          <w:sz w:val="30"/>
          <w:szCs w:val="30"/>
        </w:rPr>
        <w:t xml:space="preserve"> </w:t>
      </w:r>
      <w:r w:rsidRPr="0091076A">
        <w:rPr>
          <w:rFonts w:hint="eastAsia"/>
          <w:color w:val="auto"/>
          <w:sz w:val="30"/>
          <w:szCs w:val="30"/>
        </w:rPr>
        <w:t>政府预算管理情况</w:t>
      </w:r>
      <w:bookmarkEnd w:id="144"/>
      <w:bookmarkEnd w:id="145"/>
      <w:bookmarkEnd w:id="146"/>
      <w:bookmarkEnd w:id="147"/>
      <w:bookmarkEnd w:id="148"/>
      <w:bookmarkEnd w:id="149"/>
      <w:bookmarkEnd w:id="150"/>
      <w:bookmarkEnd w:id="151"/>
    </w:p>
    <w:p w:rsidR="00430C3A" w:rsidRPr="0091076A" w:rsidRDefault="002C73DB" w:rsidP="0029741E">
      <w:pPr>
        <w:rPr>
          <w:color w:val="auto"/>
          <w:kern w:val="0"/>
          <w:szCs w:val="30"/>
        </w:rPr>
      </w:pPr>
      <w:r w:rsidRPr="0091076A">
        <w:rPr>
          <w:color w:val="auto"/>
          <w:szCs w:val="30"/>
        </w:rPr>
        <w:t xml:space="preserve">   </w:t>
      </w:r>
      <w:r w:rsidRPr="0091076A">
        <w:rPr>
          <w:b/>
          <w:color w:val="auto"/>
          <w:szCs w:val="30"/>
        </w:rPr>
        <w:t xml:space="preserve"> </w:t>
      </w:r>
      <w:r w:rsidRPr="0091076A">
        <w:rPr>
          <w:rFonts w:hint="eastAsia"/>
          <w:b/>
          <w:color w:val="auto"/>
          <w:szCs w:val="30"/>
        </w:rPr>
        <w:t>第二十五条</w:t>
      </w:r>
      <w:r w:rsidRPr="0091076A">
        <w:rPr>
          <w:color w:val="auto"/>
          <w:szCs w:val="30"/>
        </w:rPr>
        <w:t xml:space="preserve"> </w:t>
      </w:r>
      <w:r w:rsidRPr="0091076A">
        <w:rPr>
          <w:rFonts w:hint="eastAsia"/>
          <w:color w:val="auto"/>
          <w:szCs w:val="30"/>
        </w:rPr>
        <w:t>主要</w:t>
      </w:r>
      <w:r w:rsidRPr="0091076A">
        <w:rPr>
          <w:rFonts w:hint="eastAsia"/>
          <w:color w:val="auto"/>
          <w:kern w:val="0"/>
          <w:szCs w:val="30"/>
        </w:rPr>
        <w:t>反映政府预算编制管理、预算执行管理、财政监督管理、绩效管理等方面的政策要求、主要措施和取得的成效。</w:t>
      </w:r>
    </w:p>
    <w:p w:rsidR="0029741E" w:rsidRPr="0091076A" w:rsidRDefault="002C73DB" w:rsidP="00D17C07">
      <w:pPr>
        <w:pStyle w:val="2"/>
        <w:spacing w:before="312" w:after="312"/>
        <w:jc w:val="center"/>
        <w:rPr>
          <w:color w:val="auto"/>
          <w:sz w:val="30"/>
          <w:szCs w:val="30"/>
        </w:rPr>
      </w:pPr>
      <w:bookmarkStart w:id="152" w:name="_Toc430249760"/>
      <w:bookmarkStart w:id="153" w:name="_Toc430250663"/>
      <w:bookmarkStart w:id="154" w:name="_Toc430960249"/>
      <w:bookmarkStart w:id="155" w:name="_Toc435892450"/>
      <w:bookmarkStart w:id="156" w:name="_Toc435895571"/>
      <w:bookmarkStart w:id="157" w:name="_Toc435979396"/>
      <w:bookmarkStart w:id="158" w:name="_Toc435979455"/>
      <w:bookmarkStart w:id="159" w:name="_Toc436056939"/>
      <w:r w:rsidRPr="0091076A">
        <w:rPr>
          <w:rFonts w:hint="eastAsia"/>
          <w:color w:val="auto"/>
          <w:sz w:val="30"/>
          <w:szCs w:val="30"/>
        </w:rPr>
        <w:t>第二节</w:t>
      </w:r>
      <w:r w:rsidRPr="0091076A">
        <w:rPr>
          <w:color w:val="auto"/>
          <w:sz w:val="30"/>
          <w:szCs w:val="30"/>
        </w:rPr>
        <w:t xml:space="preserve"> </w:t>
      </w:r>
      <w:r w:rsidRPr="0091076A">
        <w:rPr>
          <w:rFonts w:hint="eastAsia"/>
          <w:color w:val="auto"/>
          <w:sz w:val="30"/>
          <w:szCs w:val="30"/>
        </w:rPr>
        <w:t>政府资产负债管理情况</w:t>
      </w:r>
      <w:bookmarkEnd w:id="152"/>
      <w:bookmarkEnd w:id="153"/>
      <w:bookmarkEnd w:id="154"/>
      <w:bookmarkEnd w:id="155"/>
      <w:bookmarkEnd w:id="156"/>
      <w:bookmarkEnd w:id="157"/>
      <w:bookmarkEnd w:id="158"/>
      <w:bookmarkEnd w:id="159"/>
    </w:p>
    <w:p w:rsidR="00430C3A" w:rsidRPr="0091076A" w:rsidRDefault="002C73DB" w:rsidP="0029741E">
      <w:pPr>
        <w:rPr>
          <w:color w:val="auto"/>
          <w:kern w:val="0"/>
          <w:szCs w:val="30"/>
        </w:rPr>
      </w:pPr>
      <w:r w:rsidRPr="0091076A">
        <w:rPr>
          <w:color w:val="auto"/>
          <w:szCs w:val="30"/>
        </w:rPr>
        <w:t xml:space="preserve">    </w:t>
      </w:r>
      <w:r w:rsidRPr="0091076A">
        <w:rPr>
          <w:rFonts w:hint="eastAsia"/>
          <w:b/>
          <w:color w:val="auto"/>
          <w:szCs w:val="30"/>
        </w:rPr>
        <w:t>第二十六条</w:t>
      </w:r>
      <w:r w:rsidRPr="0091076A">
        <w:rPr>
          <w:color w:val="auto"/>
          <w:szCs w:val="30"/>
        </w:rPr>
        <w:t xml:space="preserve"> </w:t>
      </w:r>
      <w:r w:rsidRPr="0091076A">
        <w:rPr>
          <w:rFonts w:hint="eastAsia"/>
          <w:color w:val="auto"/>
          <w:szCs w:val="30"/>
        </w:rPr>
        <w:t>主要</w:t>
      </w:r>
      <w:r w:rsidRPr="0091076A">
        <w:rPr>
          <w:rFonts w:hint="eastAsia"/>
          <w:color w:val="auto"/>
          <w:kern w:val="0"/>
          <w:szCs w:val="30"/>
        </w:rPr>
        <w:t>反映政府资产管理、负债管理等方面的政</w:t>
      </w:r>
      <w:r w:rsidRPr="0091076A">
        <w:rPr>
          <w:rFonts w:hint="eastAsia"/>
          <w:color w:val="auto"/>
          <w:kern w:val="0"/>
          <w:szCs w:val="30"/>
        </w:rPr>
        <w:lastRenderedPageBreak/>
        <w:t>策要求、主要措施和取得的成效。</w:t>
      </w:r>
    </w:p>
    <w:p w:rsidR="0029741E" w:rsidRPr="0091076A" w:rsidRDefault="002C73DB" w:rsidP="00D17C07">
      <w:pPr>
        <w:pStyle w:val="2"/>
        <w:spacing w:before="312" w:after="312"/>
        <w:jc w:val="center"/>
        <w:rPr>
          <w:color w:val="auto"/>
          <w:sz w:val="30"/>
          <w:szCs w:val="30"/>
        </w:rPr>
      </w:pPr>
      <w:bookmarkStart w:id="160" w:name="_Toc430249761"/>
      <w:bookmarkStart w:id="161" w:name="_Toc430250664"/>
      <w:bookmarkStart w:id="162" w:name="_Toc430960250"/>
      <w:bookmarkStart w:id="163" w:name="_Toc435892451"/>
      <w:bookmarkStart w:id="164" w:name="_Toc435895572"/>
      <w:bookmarkStart w:id="165" w:name="_Toc435979397"/>
      <w:bookmarkStart w:id="166" w:name="_Toc435979456"/>
      <w:bookmarkStart w:id="167" w:name="_Toc436056940"/>
      <w:r w:rsidRPr="0091076A">
        <w:rPr>
          <w:rFonts w:hint="eastAsia"/>
          <w:color w:val="auto"/>
          <w:sz w:val="30"/>
          <w:szCs w:val="30"/>
        </w:rPr>
        <w:t>第三节</w:t>
      </w:r>
      <w:r w:rsidRPr="0091076A">
        <w:rPr>
          <w:color w:val="auto"/>
          <w:sz w:val="30"/>
          <w:szCs w:val="30"/>
        </w:rPr>
        <w:t xml:space="preserve"> </w:t>
      </w:r>
      <w:r w:rsidRPr="0091076A">
        <w:rPr>
          <w:rFonts w:hint="eastAsia"/>
          <w:color w:val="auto"/>
          <w:sz w:val="30"/>
          <w:szCs w:val="30"/>
        </w:rPr>
        <w:t>政府收支管理情况</w:t>
      </w:r>
      <w:bookmarkEnd w:id="160"/>
      <w:bookmarkEnd w:id="161"/>
      <w:bookmarkEnd w:id="162"/>
      <w:bookmarkEnd w:id="163"/>
      <w:bookmarkEnd w:id="164"/>
      <w:bookmarkEnd w:id="165"/>
      <w:bookmarkEnd w:id="166"/>
      <w:bookmarkEnd w:id="167"/>
    </w:p>
    <w:p w:rsidR="007B3AF2" w:rsidRDefault="002C73DB" w:rsidP="007B3AF2">
      <w:pPr>
        <w:rPr>
          <w:color w:val="auto"/>
          <w:kern w:val="0"/>
          <w:szCs w:val="30"/>
        </w:rPr>
      </w:pPr>
      <w:r w:rsidRPr="0091076A">
        <w:rPr>
          <w:b/>
          <w:color w:val="auto"/>
          <w:kern w:val="0"/>
          <w:szCs w:val="30"/>
        </w:rPr>
        <w:t xml:space="preserve">    第二十七条</w:t>
      </w:r>
      <w:r w:rsidRPr="0091076A">
        <w:rPr>
          <w:color w:val="auto"/>
          <w:kern w:val="0"/>
          <w:szCs w:val="30"/>
        </w:rPr>
        <w:t xml:space="preserve"> 主要</w:t>
      </w:r>
      <w:r w:rsidRPr="0091076A">
        <w:rPr>
          <w:rFonts w:hint="eastAsia"/>
          <w:color w:val="auto"/>
          <w:kern w:val="0"/>
          <w:szCs w:val="30"/>
        </w:rPr>
        <w:t>反映政府收入管理、支出管理等方面的政策要求、主要措施和取得的成效。</w:t>
      </w:r>
    </w:p>
    <w:p w:rsidR="00705A47" w:rsidRDefault="00705A47" w:rsidP="007B3AF2">
      <w:pPr>
        <w:rPr>
          <w:color w:val="auto"/>
          <w:kern w:val="0"/>
          <w:szCs w:val="30"/>
        </w:rPr>
      </w:pPr>
    </w:p>
    <w:p w:rsidR="000D2AF5" w:rsidRPr="00074F68" w:rsidRDefault="0077688D" w:rsidP="00074F68">
      <w:pPr>
        <w:pStyle w:val="1"/>
        <w:rPr>
          <w:color w:val="auto"/>
          <w:sz w:val="30"/>
          <w:szCs w:val="30"/>
        </w:rPr>
      </w:pPr>
      <w:bookmarkStart w:id="168" w:name="_Toc436056941"/>
      <w:r w:rsidRPr="00074F68">
        <w:rPr>
          <w:rFonts w:hint="eastAsia"/>
          <w:color w:val="auto"/>
          <w:sz w:val="30"/>
          <w:szCs w:val="30"/>
        </w:rPr>
        <w:t>第七章</w:t>
      </w:r>
      <w:r w:rsidRPr="00074F68">
        <w:rPr>
          <w:color w:val="auto"/>
          <w:sz w:val="30"/>
          <w:szCs w:val="30"/>
        </w:rPr>
        <w:t xml:space="preserve"> </w:t>
      </w:r>
      <w:r w:rsidRPr="00074F68">
        <w:rPr>
          <w:rFonts w:hint="eastAsia"/>
          <w:color w:val="auto"/>
          <w:sz w:val="30"/>
          <w:szCs w:val="30"/>
        </w:rPr>
        <w:t>附则</w:t>
      </w:r>
      <w:bookmarkEnd w:id="168"/>
    </w:p>
    <w:p w:rsidR="00705A47" w:rsidRDefault="0077688D" w:rsidP="00625002">
      <w:pPr>
        <w:ind w:firstLineChars="198" w:firstLine="596"/>
        <w:rPr>
          <w:color w:val="auto"/>
          <w:kern w:val="0"/>
          <w:szCs w:val="30"/>
        </w:rPr>
      </w:pPr>
      <w:r w:rsidRPr="0077688D">
        <w:rPr>
          <w:rFonts w:hint="eastAsia"/>
          <w:b/>
          <w:color w:val="auto"/>
          <w:kern w:val="0"/>
          <w:szCs w:val="30"/>
        </w:rPr>
        <w:t>第二十八条</w:t>
      </w:r>
      <w:r w:rsidRPr="0077688D">
        <w:rPr>
          <w:b/>
          <w:color w:val="auto"/>
          <w:kern w:val="0"/>
          <w:szCs w:val="30"/>
        </w:rPr>
        <w:t xml:space="preserve">  </w:t>
      </w:r>
      <w:r w:rsidR="00194BB8">
        <w:rPr>
          <w:rFonts w:hint="eastAsia"/>
          <w:color w:val="auto"/>
          <w:kern w:val="0"/>
          <w:szCs w:val="30"/>
        </w:rPr>
        <w:t>本指南自</w:t>
      </w:r>
      <w:smartTag w:uri="urn:schemas-microsoft-com:office:smarttags" w:element="chsdate">
        <w:smartTagPr>
          <w:attr w:name="Year" w:val="2017"/>
          <w:attr w:name="Month" w:val="1"/>
          <w:attr w:name="Day" w:val="1"/>
          <w:attr w:name="IsLunarDate" w:val="False"/>
          <w:attr w:name="IsROCDate" w:val="False"/>
        </w:smartTagPr>
        <w:r w:rsidR="00194BB8">
          <w:rPr>
            <w:color w:val="auto"/>
            <w:kern w:val="0"/>
            <w:szCs w:val="30"/>
          </w:rPr>
          <w:t>2017年1月1日</w:t>
        </w:r>
        <w:r w:rsidR="00194BB8">
          <w:rPr>
            <w:rFonts w:hint="eastAsia"/>
            <w:color w:val="auto"/>
            <w:kern w:val="0"/>
            <w:szCs w:val="30"/>
          </w:rPr>
          <w:t>起</w:t>
        </w:r>
      </w:smartTag>
      <w:r w:rsidR="00194BB8">
        <w:rPr>
          <w:rFonts w:hint="eastAsia"/>
          <w:color w:val="auto"/>
          <w:kern w:val="0"/>
          <w:szCs w:val="30"/>
        </w:rPr>
        <w:t>施行。</w:t>
      </w:r>
    </w:p>
    <w:p w:rsidR="00AB2711" w:rsidRDefault="00AB2711">
      <w:pPr>
        <w:ind w:firstLineChars="200" w:firstLine="600"/>
        <w:rPr>
          <w:rFonts w:hAnsi="黑体"/>
        </w:rPr>
      </w:pPr>
    </w:p>
    <w:p w:rsidR="00AB2711" w:rsidRDefault="00D77AB7">
      <w:pPr>
        <w:ind w:firstLineChars="200" w:firstLine="600"/>
        <w:rPr>
          <w:rFonts w:hAnsi="黑体"/>
          <w:b/>
        </w:rPr>
      </w:pPr>
      <w:r w:rsidRPr="00D77AB7">
        <w:rPr>
          <w:rFonts w:hAnsi="黑体" w:hint="eastAsia"/>
        </w:rPr>
        <w:t>附：</w:t>
      </w:r>
      <w:r w:rsidRPr="00D77AB7">
        <w:rPr>
          <w:rFonts w:hAnsi="黑体"/>
        </w:rPr>
        <w:t>1.</w:t>
      </w:r>
      <w:r w:rsidRPr="00D77AB7">
        <w:rPr>
          <w:rFonts w:hAnsi="黑体" w:hint="eastAsia"/>
        </w:rPr>
        <w:t>政府综合财务报告样式</w:t>
      </w:r>
    </w:p>
    <w:p w:rsidR="00AB2711" w:rsidRDefault="00D77AB7">
      <w:pPr>
        <w:ind w:firstLineChars="400" w:firstLine="1200"/>
        <w:rPr>
          <w:rFonts w:hAnsi="黑体"/>
        </w:rPr>
      </w:pPr>
      <w:r w:rsidRPr="00D77AB7">
        <w:rPr>
          <w:rFonts w:hAnsi="黑体"/>
        </w:rPr>
        <w:t>2.</w:t>
      </w:r>
      <w:r w:rsidRPr="00D77AB7">
        <w:rPr>
          <w:rFonts w:hAnsi="黑体" w:hint="eastAsia"/>
        </w:rPr>
        <w:t>汇总工作表</w:t>
      </w:r>
    </w:p>
    <w:p w:rsidR="00AB2711" w:rsidRDefault="00D77AB7">
      <w:pPr>
        <w:ind w:leftChars="400" w:left="1500" w:hangingChars="100" w:hanging="300"/>
        <w:rPr>
          <w:rFonts w:hAnsi="黑体"/>
        </w:rPr>
      </w:pPr>
      <w:r w:rsidRPr="00D77AB7">
        <w:rPr>
          <w:rFonts w:hAnsi="黑体"/>
        </w:rPr>
        <w:t>3.</w:t>
      </w:r>
      <w:r w:rsidRPr="00D77AB7">
        <w:rPr>
          <w:rFonts w:hAnsi="黑体" w:hint="eastAsia"/>
        </w:rPr>
        <w:t>被合并主体报表项目与政府综合会计报表项目对照表</w:t>
      </w:r>
    </w:p>
    <w:p w:rsidR="00AB2711" w:rsidRDefault="00D77AB7">
      <w:pPr>
        <w:ind w:firstLineChars="400" w:firstLine="1200"/>
        <w:rPr>
          <w:rFonts w:hAnsi="黑体"/>
        </w:rPr>
      </w:pPr>
      <w:r w:rsidRPr="00D77AB7">
        <w:rPr>
          <w:rFonts w:hAnsi="黑体"/>
        </w:rPr>
        <w:t>4</w:t>
      </w:r>
      <w:r w:rsidR="00B13271">
        <w:rPr>
          <w:rFonts w:hAnsi="黑体" w:hint="eastAsia"/>
        </w:rPr>
        <w:t>.</w:t>
      </w:r>
      <w:r w:rsidRPr="00D77AB7">
        <w:rPr>
          <w:rFonts w:hAnsi="黑体" w:hint="eastAsia"/>
        </w:rPr>
        <w:t>抵销调整事项清单</w:t>
      </w:r>
    </w:p>
    <w:p w:rsidR="00AB2711" w:rsidRDefault="00563977">
      <w:pPr>
        <w:rPr>
          <w:color w:val="auto"/>
          <w:szCs w:val="30"/>
        </w:rPr>
      </w:pPr>
      <w:r>
        <w:br w:type="page"/>
      </w:r>
      <w:bookmarkStart w:id="169" w:name="_Toc435979403"/>
      <w:bookmarkStart w:id="170" w:name="_Toc435979462"/>
      <w:bookmarkStart w:id="171" w:name="_Toc436056943"/>
      <w:r w:rsidR="00D77AB7" w:rsidRPr="00D77AB7">
        <w:rPr>
          <w:rFonts w:hint="eastAsia"/>
          <w:color w:val="auto"/>
          <w:szCs w:val="30"/>
        </w:rPr>
        <w:lastRenderedPageBreak/>
        <w:t>附</w:t>
      </w:r>
      <w:r w:rsidR="00D77AB7" w:rsidRPr="00D77AB7">
        <w:rPr>
          <w:color w:val="auto"/>
          <w:szCs w:val="30"/>
        </w:rPr>
        <w:t xml:space="preserve">1  </w:t>
      </w:r>
      <w:r w:rsidR="00D77AB7" w:rsidRPr="00D77AB7">
        <w:rPr>
          <w:rFonts w:hint="eastAsia"/>
          <w:color w:val="auto"/>
          <w:szCs w:val="30"/>
        </w:rPr>
        <w:t>政府综合财务报告样式</w:t>
      </w:r>
      <w:bookmarkEnd w:id="169"/>
      <w:bookmarkEnd w:id="170"/>
      <w:bookmarkEnd w:id="171"/>
    </w:p>
    <w:p w:rsidR="004F2C03" w:rsidRPr="0091076A" w:rsidRDefault="004F2C03" w:rsidP="004F2C03">
      <w:pPr>
        <w:rPr>
          <w:rFonts w:ascii="Times New Roman" w:hAnsi="Times New Roman"/>
          <w:b/>
          <w:bCs/>
          <w:color w:val="auto"/>
          <w:sz w:val="36"/>
          <w:szCs w:val="36"/>
        </w:rPr>
      </w:pPr>
    </w:p>
    <w:p w:rsidR="004F2C03" w:rsidRPr="0091076A" w:rsidRDefault="004F2C03" w:rsidP="004F2C03">
      <w:pPr>
        <w:jc w:val="center"/>
        <w:rPr>
          <w:rFonts w:ascii="Times New Roman" w:eastAsia="楷体_GB2312" w:hAnsi="Times New Roman"/>
          <w:b/>
          <w:bCs/>
          <w:color w:val="auto"/>
          <w:sz w:val="36"/>
          <w:szCs w:val="36"/>
        </w:rPr>
      </w:pPr>
    </w:p>
    <w:p w:rsidR="004F2C03" w:rsidRPr="0091076A" w:rsidRDefault="004F2C03" w:rsidP="004F2C03">
      <w:pPr>
        <w:jc w:val="center"/>
        <w:rPr>
          <w:rFonts w:ascii="Times New Roman" w:eastAsia="楷体_GB2312" w:hAnsi="Times New Roman"/>
          <w:b/>
          <w:bCs/>
          <w:color w:val="auto"/>
          <w:sz w:val="36"/>
          <w:szCs w:val="36"/>
        </w:rPr>
      </w:pPr>
    </w:p>
    <w:p w:rsidR="004F2C03" w:rsidRPr="0091076A" w:rsidRDefault="004F2C03" w:rsidP="004F2C03">
      <w:pPr>
        <w:jc w:val="center"/>
        <w:rPr>
          <w:rFonts w:ascii="Times New Roman" w:eastAsia="楷体_GB2312" w:hAnsi="Times New Roman"/>
          <w:b/>
          <w:bCs/>
          <w:color w:val="auto"/>
          <w:sz w:val="36"/>
          <w:szCs w:val="36"/>
        </w:rPr>
      </w:pPr>
    </w:p>
    <w:p w:rsidR="004F2C03" w:rsidRPr="0091076A" w:rsidRDefault="002C73DB" w:rsidP="004F2C03">
      <w:pPr>
        <w:jc w:val="center"/>
        <w:rPr>
          <w:rFonts w:ascii="Times New Roman" w:eastAsia="华文中宋" w:hAnsi="Times New Roman"/>
          <w:color w:val="auto"/>
          <w:sz w:val="32"/>
          <w:szCs w:val="32"/>
        </w:rPr>
      </w:pPr>
      <w:r w:rsidRPr="0091076A">
        <w:rPr>
          <w:rFonts w:ascii="Times New Roman" w:eastAsia="华文中宋" w:hAnsi="Times New Roman"/>
          <w:color w:val="auto"/>
          <w:sz w:val="32"/>
          <w:szCs w:val="32"/>
        </w:rPr>
        <w:t>**</w:t>
      </w:r>
      <w:r w:rsidRPr="0091076A">
        <w:rPr>
          <w:rFonts w:ascii="Times New Roman" w:eastAsia="华文中宋" w:hAnsi="Times New Roman" w:cs="华文中宋" w:hint="eastAsia"/>
          <w:color w:val="auto"/>
          <w:sz w:val="32"/>
          <w:szCs w:val="32"/>
        </w:rPr>
        <w:t>年度</w:t>
      </w:r>
      <w:r w:rsidRPr="0091076A">
        <w:rPr>
          <w:rFonts w:ascii="Times New Roman" w:eastAsia="华文中宋" w:hAnsi="Times New Roman"/>
          <w:color w:val="auto"/>
          <w:sz w:val="32"/>
          <w:szCs w:val="32"/>
        </w:rPr>
        <w:t xml:space="preserve"> **</w:t>
      </w:r>
      <w:r w:rsidRPr="0091076A">
        <w:rPr>
          <w:rFonts w:ascii="Times New Roman" w:eastAsia="华文中宋" w:hAnsi="Times New Roman" w:cs="华文中宋" w:hint="eastAsia"/>
          <w:color w:val="auto"/>
          <w:sz w:val="32"/>
          <w:szCs w:val="32"/>
        </w:rPr>
        <w:t>省（市、县）</w:t>
      </w:r>
    </w:p>
    <w:p w:rsidR="004F2C03" w:rsidRPr="0091076A" w:rsidRDefault="004F2C03" w:rsidP="004F2C03">
      <w:pPr>
        <w:jc w:val="center"/>
        <w:rPr>
          <w:rFonts w:ascii="Times New Roman" w:eastAsia="华文中宋" w:hAnsi="Times New Roman"/>
          <w:color w:val="auto"/>
          <w:sz w:val="32"/>
          <w:szCs w:val="32"/>
        </w:rPr>
      </w:pPr>
    </w:p>
    <w:p w:rsidR="004F2C03" w:rsidRPr="0091076A" w:rsidRDefault="002C73DB" w:rsidP="004F2C03">
      <w:pPr>
        <w:jc w:val="center"/>
        <w:rPr>
          <w:rFonts w:ascii="Times New Roman" w:eastAsia="微软雅黑" w:hAnsi="Times New Roman"/>
          <w:b/>
          <w:bCs/>
          <w:color w:val="auto"/>
          <w:sz w:val="52"/>
          <w:szCs w:val="52"/>
        </w:rPr>
      </w:pPr>
      <w:r w:rsidRPr="0091076A">
        <w:rPr>
          <w:rFonts w:ascii="Times New Roman" w:eastAsia="微软雅黑" w:hAnsi="Times New Roman" w:cs="微软雅黑" w:hint="eastAsia"/>
          <w:b/>
          <w:bCs/>
          <w:color w:val="auto"/>
          <w:sz w:val="52"/>
          <w:szCs w:val="52"/>
        </w:rPr>
        <w:t>政府综合财务报告</w:t>
      </w:r>
    </w:p>
    <w:p w:rsidR="004F2C03" w:rsidRPr="0091076A" w:rsidRDefault="004F2C03" w:rsidP="004F2C03">
      <w:pPr>
        <w:jc w:val="center"/>
        <w:rPr>
          <w:rFonts w:ascii="Times New Roman" w:eastAsia="微软雅黑" w:hAnsi="Times New Roman"/>
          <w:b/>
          <w:bCs/>
          <w:color w:val="auto"/>
          <w:sz w:val="52"/>
          <w:szCs w:val="52"/>
        </w:rPr>
      </w:pPr>
    </w:p>
    <w:p w:rsidR="004F2C03" w:rsidRPr="0091076A" w:rsidRDefault="004F2C03" w:rsidP="004F2C03">
      <w:pP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651918" w:rsidRPr="0091076A" w:rsidRDefault="00651918" w:rsidP="004F2C03">
      <w:pPr>
        <w:jc w:val="center"/>
        <w:rPr>
          <w:rFonts w:ascii="Times New Roman" w:hAnsi="Times New Roman"/>
          <w:b/>
          <w:bCs/>
          <w:color w:val="auto"/>
          <w:sz w:val="36"/>
          <w:szCs w:val="36"/>
        </w:rPr>
      </w:pPr>
    </w:p>
    <w:p w:rsidR="004F2C03" w:rsidRPr="0091076A" w:rsidRDefault="004F2C03" w:rsidP="004F2C03">
      <w:pPr>
        <w:jc w:val="center"/>
        <w:rPr>
          <w:rFonts w:ascii="Times New Roman" w:hAnsi="Times New Roman"/>
          <w:b/>
          <w:bCs/>
          <w:color w:val="auto"/>
          <w:sz w:val="36"/>
          <w:szCs w:val="36"/>
        </w:rPr>
      </w:pPr>
    </w:p>
    <w:p w:rsidR="004F2C03" w:rsidRPr="0091076A" w:rsidRDefault="002C73DB" w:rsidP="004F2C03">
      <w:pPr>
        <w:jc w:val="center"/>
        <w:rPr>
          <w:rFonts w:hAnsi="Times New Roman"/>
          <w:b/>
          <w:bCs/>
          <w:color w:val="auto"/>
          <w:szCs w:val="30"/>
        </w:rPr>
      </w:pPr>
      <w:r w:rsidRPr="0091076A">
        <w:rPr>
          <w:rFonts w:hAnsi="Times New Roman" w:cs="仿宋_GB2312"/>
          <w:b/>
          <w:bCs/>
          <w:color w:val="auto"/>
          <w:szCs w:val="30"/>
        </w:rPr>
        <w:t>**</w:t>
      </w:r>
      <w:r w:rsidRPr="0091076A">
        <w:rPr>
          <w:rFonts w:hAnsi="Times New Roman" w:cs="仿宋_GB2312" w:hint="eastAsia"/>
          <w:b/>
          <w:bCs/>
          <w:color w:val="auto"/>
          <w:szCs w:val="30"/>
        </w:rPr>
        <w:t>省（市、县）财政厅（局）</w:t>
      </w:r>
    </w:p>
    <w:p w:rsidR="004F2C03" w:rsidRPr="0091076A" w:rsidRDefault="002C73DB" w:rsidP="004F2C03">
      <w:pPr>
        <w:jc w:val="center"/>
        <w:rPr>
          <w:rFonts w:hAnsi="Times New Roman"/>
          <w:b/>
          <w:bCs/>
          <w:color w:val="auto"/>
          <w:szCs w:val="30"/>
        </w:rPr>
      </w:pPr>
      <w:r w:rsidRPr="0091076A">
        <w:rPr>
          <w:rFonts w:hAnsi="Times New Roman" w:cs="仿宋_GB2312" w:hint="eastAsia"/>
          <w:b/>
          <w:bCs/>
          <w:color w:val="auto"/>
          <w:szCs w:val="30"/>
        </w:rPr>
        <w:t>年</w:t>
      </w:r>
      <w:r w:rsidRPr="0091076A">
        <w:rPr>
          <w:rFonts w:hAnsi="Times New Roman" w:cs="仿宋_GB2312"/>
          <w:b/>
          <w:bCs/>
          <w:color w:val="auto"/>
          <w:szCs w:val="30"/>
        </w:rPr>
        <w:t xml:space="preserve">   </w:t>
      </w:r>
      <w:r w:rsidRPr="0091076A">
        <w:rPr>
          <w:rFonts w:hAnsi="Times New Roman" w:cs="仿宋_GB2312" w:hint="eastAsia"/>
          <w:b/>
          <w:bCs/>
          <w:color w:val="auto"/>
          <w:szCs w:val="30"/>
        </w:rPr>
        <w:t>月</w:t>
      </w:r>
    </w:p>
    <w:p w:rsidR="004F2C03" w:rsidRPr="0091076A" w:rsidRDefault="004F2C03" w:rsidP="004F2C03">
      <w:pPr>
        <w:jc w:val="center"/>
        <w:rPr>
          <w:rFonts w:ascii="Times New Roman" w:hAnsi="Times New Roman"/>
          <w:b/>
          <w:bCs/>
          <w:color w:val="auto"/>
          <w:sz w:val="36"/>
          <w:szCs w:val="36"/>
        </w:rPr>
        <w:sectPr w:rsidR="004F2C03" w:rsidRPr="0091076A" w:rsidSect="00B01CCC">
          <w:footerReference w:type="even" r:id="rId9"/>
          <w:footerReference w:type="default" r:id="rId10"/>
          <w:footnotePr>
            <w:numFmt w:val="decimalEnclosedCircleChinese"/>
          </w:footnotePr>
          <w:pgSz w:w="11906" w:h="16838"/>
          <w:pgMar w:top="1440" w:right="1800" w:bottom="1440" w:left="1800" w:header="851" w:footer="992" w:gutter="0"/>
          <w:cols w:space="720"/>
          <w:docGrid w:type="lines" w:linePitch="312"/>
        </w:sectPr>
      </w:pPr>
    </w:p>
    <w:p w:rsidR="004F2C03" w:rsidRPr="0091076A" w:rsidRDefault="004F2C03" w:rsidP="004F2C03">
      <w:pPr>
        <w:jc w:val="center"/>
        <w:rPr>
          <w:rFonts w:ascii="Times New Roman" w:hAnsi="Times New Roman"/>
          <w:b/>
          <w:bCs/>
          <w:color w:val="auto"/>
          <w:sz w:val="36"/>
          <w:szCs w:val="36"/>
        </w:rPr>
      </w:pPr>
    </w:p>
    <w:p w:rsidR="004F2C03" w:rsidRPr="0091076A" w:rsidRDefault="002C73DB" w:rsidP="004F2C03">
      <w:pPr>
        <w:jc w:val="center"/>
        <w:rPr>
          <w:rFonts w:ascii="Times New Roman" w:eastAsia="华文中宋" w:hAnsi="Times New Roman"/>
          <w:b/>
          <w:bCs/>
          <w:color w:val="auto"/>
          <w:sz w:val="32"/>
          <w:szCs w:val="32"/>
        </w:rPr>
      </w:pPr>
      <w:bookmarkStart w:id="172" w:name="_Toc27192"/>
      <w:r w:rsidRPr="0091076A">
        <w:rPr>
          <w:rFonts w:ascii="Times New Roman" w:eastAsia="华文中宋" w:hAnsi="Times New Roman" w:cs="华文中宋" w:hint="eastAsia"/>
          <w:b/>
          <w:bCs/>
          <w:color w:val="auto"/>
          <w:sz w:val="32"/>
          <w:szCs w:val="32"/>
        </w:rPr>
        <w:t>目</w:t>
      </w:r>
      <w:r w:rsidRPr="0091076A">
        <w:rPr>
          <w:rFonts w:ascii="Times New Roman" w:eastAsia="华文中宋" w:hAnsi="Times New Roman"/>
          <w:b/>
          <w:bCs/>
          <w:color w:val="auto"/>
          <w:sz w:val="32"/>
          <w:szCs w:val="32"/>
        </w:rPr>
        <w:t xml:space="preserve">    </w:t>
      </w:r>
      <w:r w:rsidRPr="0091076A">
        <w:rPr>
          <w:rFonts w:ascii="Times New Roman" w:eastAsia="华文中宋" w:hAnsi="Times New Roman" w:cs="华文中宋" w:hint="eastAsia"/>
          <w:b/>
          <w:bCs/>
          <w:color w:val="auto"/>
          <w:sz w:val="32"/>
          <w:szCs w:val="32"/>
        </w:rPr>
        <w:t>录</w:t>
      </w:r>
      <w:bookmarkEnd w:id="172"/>
    </w:p>
    <w:p w:rsidR="0072057A" w:rsidRPr="000B6085" w:rsidRDefault="00AB2711" w:rsidP="00E62421">
      <w:pPr>
        <w:pStyle w:val="10"/>
        <w:tabs>
          <w:tab w:val="right" w:leader="dot" w:pos="8296"/>
        </w:tabs>
        <w:spacing w:line="360" w:lineRule="auto"/>
        <w:rPr>
          <w:rFonts w:ascii="宋体" w:eastAsia="宋体" w:hAnsi="宋体"/>
          <w:b w:val="0"/>
          <w:bCs w:val="0"/>
          <w:caps w:val="0"/>
          <w:noProof/>
          <w:color w:val="auto"/>
          <w:kern w:val="2"/>
          <w:sz w:val="21"/>
          <w:szCs w:val="21"/>
        </w:rPr>
      </w:pPr>
      <w:r w:rsidRPr="00AB2711">
        <w:rPr>
          <w:rFonts w:ascii="宋体" w:eastAsia="宋体" w:hAnsi="宋体"/>
          <w:b w:val="0"/>
          <w:bCs w:val="0"/>
          <w:color w:val="auto"/>
          <w:sz w:val="21"/>
          <w:szCs w:val="21"/>
        </w:rPr>
        <w:fldChar w:fldCharType="begin"/>
      </w:r>
      <w:r w:rsidR="002C73DB" w:rsidRPr="000B6085">
        <w:rPr>
          <w:rFonts w:ascii="宋体" w:eastAsia="宋体" w:hAnsi="宋体"/>
          <w:b w:val="0"/>
          <w:bCs w:val="0"/>
          <w:color w:val="auto"/>
          <w:sz w:val="21"/>
          <w:szCs w:val="21"/>
        </w:rPr>
        <w:instrText xml:space="preserve"> TOC \o "1-3" \h \z \u </w:instrText>
      </w:r>
      <w:r w:rsidRPr="00AB2711">
        <w:rPr>
          <w:rFonts w:ascii="宋体" w:eastAsia="宋体" w:hAnsi="宋体"/>
          <w:b w:val="0"/>
          <w:bCs w:val="0"/>
          <w:color w:val="auto"/>
          <w:sz w:val="21"/>
          <w:szCs w:val="21"/>
        </w:rPr>
        <w:fldChar w:fldCharType="separate"/>
      </w:r>
    </w:p>
    <w:p w:rsidR="000E5150" w:rsidRPr="000B6085" w:rsidRDefault="00AB2711" w:rsidP="00E62421">
      <w:pPr>
        <w:pStyle w:val="10"/>
        <w:tabs>
          <w:tab w:val="right" w:leader="dot" w:pos="8296"/>
        </w:tabs>
        <w:spacing w:line="360" w:lineRule="auto"/>
        <w:rPr>
          <w:rFonts w:ascii="宋体" w:eastAsia="宋体" w:hAnsi="宋体"/>
          <w:b w:val="0"/>
          <w:bCs w:val="0"/>
          <w:caps w:val="0"/>
          <w:noProof/>
          <w:color w:val="auto"/>
          <w:kern w:val="2"/>
          <w:sz w:val="21"/>
          <w:szCs w:val="21"/>
        </w:rPr>
      </w:pPr>
      <w:hyperlink w:anchor="_Toc435979463" w:history="1">
        <w:r w:rsidR="002C73DB" w:rsidRPr="000B6085">
          <w:rPr>
            <w:rStyle w:val="ac"/>
            <w:rFonts w:ascii="宋体" w:hAnsi="宋体" w:cs="华文中宋" w:hint="eastAsia"/>
            <w:noProof/>
            <w:color w:val="auto"/>
            <w:sz w:val="21"/>
            <w:szCs w:val="21"/>
          </w:rPr>
          <w:t>一、政府综合财务报表</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_Toc435979463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38</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64" w:history="1">
        <w:r w:rsidR="002C73DB" w:rsidRPr="000B6085">
          <w:rPr>
            <w:rStyle w:val="ac"/>
            <w:rFonts w:ascii="宋体" w:hAnsi="宋体" w:cs="黑体" w:hint="eastAsia"/>
            <w:bCs/>
            <w:noProof/>
            <w:color w:val="auto"/>
            <w:sz w:val="21"/>
            <w:szCs w:val="21"/>
          </w:rPr>
          <w:t>（一）会计报表</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_Toc435979464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38</w:t>
        </w:r>
        <w:r w:rsidRPr="000B6085">
          <w:rPr>
            <w:rFonts w:ascii="宋体" w:eastAsia="宋体" w:hAnsi="宋体"/>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65" w:history="1">
        <w:r w:rsidR="002C73DB" w:rsidRPr="000B6085">
          <w:rPr>
            <w:rStyle w:val="ac"/>
            <w:rFonts w:ascii="宋体" w:hAnsi="宋体" w:cs="宋体" w:hint="eastAsia"/>
            <w:i w:val="0"/>
            <w:noProof/>
            <w:color w:val="auto"/>
            <w:sz w:val="21"/>
            <w:szCs w:val="21"/>
          </w:rPr>
          <w:t>资产负债表</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_Toc435979465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38</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67" w:history="1">
        <w:r w:rsidR="002C73DB" w:rsidRPr="000B6085">
          <w:rPr>
            <w:rStyle w:val="ac"/>
            <w:rFonts w:ascii="宋体" w:hAnsi="宋体" w:cs="宋体" w:hint="eastAsia"/>
            <w:i w:val="0"/>
            <w:noProof/>
            <w:color w:val="auto"/>
            <w:sz w:val="21"/>
            <w:szCs w:val="21"/>
          </w:rPr>
          <w:t>收入费用表</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_Toc435979467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40</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68" w:history="1">
        <w:r w:rsidR="002C73DB" w:rsidRPr="000B6085">
          <w:rPr>
            <w:rStyle w:val="ac"/>
            <w:rFonts w:ascii="宋体" w:hAnsi="宋体" w:cs="宋体" w:hint="eastAsia"/>
            <w:i w:val="0"/>
            <w:noProof/>
            <w:color w:val="auto"/>
            <w:sz w:val="21"/>
            <w:szCs w:val="21"/>
          </w:rPr>
          <w:t>当期盈余与预算结余差异表</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_Toc435979468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41</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69" w:history="1">
        <w:r w:rsidR="002C73DB" w:rsidRPr="000B6085">
          <w:rPr>
            <w:rStyle w:val="ac"/>
            <w:rFonts w:ascii="宋体" w:hAnsi="宋体" w:hint="eastAsia"/>
            <w:bCs/>
            <w:noProof/>
            <w:color w:val="auto"/>
            <w:sz w:val="21"/>
            <w:szCs w:val="21"/>
          </w:rPr>
          <w:t>（二）会计报表附注</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_Toc435979469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42</w:t>
        </w:r>
        <w:r w:rsidRPr="000B6085">
          <w:rPr>
            <w:rFonts w:ascii="宋体" w:eastAsia="宋体" w:hAnsi="宋体"/>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0" w:history="1">
        <w:r w:rsidR="002C73DB" w:rsidRPr="000B6085">
          <w:rPr>
            <w:rStyle w:val="ac"/>
            <w:rFonts w:ascii="宋体" w:hAnsi="宋体"/>
            <w:i w:val="0"/>
            <w:noProof/>
            <w:color w:val="auto"/>
            <w:sz w:val="21"/>
            <w:szCs w:val="21"/>
          </w:rPr>
          <w:t>1.</w:t>
        </w:r>
        <w:r w:rsidR="002C73DB" w:rsidRPr="000B6085">
          <w:rPr>
            <w:rStyle w:val="ac"/>
            <w:rFonts w:ascii="宋体" w:hAnsi="宋体" w:cs="宋体" w:hint="eastAsia"/>
            <w:i w:val="0"/>
            <w:noProof/>
            <w:color w:val="auto"/>
            <w:sz w:val="21"/>
            <w:szCs w:val="21"/>
          </w:rPr>
          <w:t>会计报表的编制基础</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_Toc435979470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42</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1" w:history="1">
        <w:r w:rsidR="002C73DB" w:rsidRPr="000B6085">
          <w:rPr>
            <w:rStyle w:val="ac"/>
            <w:rFonts w:ascii="宋体" w:hAnsi="宋体"/>
            <w:i w:val="0"/>
            <w:noProof/>
            <w:color w:val="auto"/>
            <w:sz w:val="21"/>
            <w:szCs w:val="21"/>
          </w:rPr>
          <w:t>2.</w:t>
        </w:r>
        <w:r w:rsidR="002C73DB" w:rsidRPr="000B6085">
          <w:rPr>
            <w:rStyle w:val="ac"/>
            <w:rFonts w:ascii="宋体" w:hAnsi="宋体" w:cs="宋体" w:hint="eastAsia"/>
            <w:i w:val="0"/>
            <w:noProof/>
            <w:color w:val="auto"/>
            <w:sz w:val="21"/>
            <w:szCs w:val="21"/>
          </w:rPr>
          <w:t>遵循相关规定的声明</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_Toc435979471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42</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2" w:history="1">
        <w:r w:rsidR="002C73DB" w:rsidRPr="000B6085">
          <w:rPr>
            <w:rStyle w:val="ac"/>
            <w:rFonts w:ascii="宋体" w:hAnsi="宋体"/>
            <w:i w:val="0"/>
            <w:noProof/>
            <w:color w:val="auto"/>
            <w:sz w:val="21"/>
            <w:szCs w:val="21"/>
          </w:rPr>
          <w:t>3.</w:t>
        </w:r>
        <w:r w:rsidR="002C73DB" w:rsidRPr="000B6085">
          <w:rPr>
            <w:rStyle w:val="ac"/>
            <w:rFonts w:ascii="宋体" w:hAnsi="宋体" w:cs="宋体" w:hint="eastAsia"/>
            <w:i w:val="0"/>
            <w:noProof/>
            <w:color w:val="auto"/>
            <w:sz w:val="21"/>
            <w:szCs w:val="21"/>
          </w:rPr>
          <w:t>会计报表包含的主体范围</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_Toc435979472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42</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3" w:history="1">
        <w:r w:rsidR="002C73DB" w:rsidRPr="000B6085">
          <w:rPr>
            <w:rStyle w:val="ac"/>
            <w:rFonts w:ascii="宋体" w:hAnsi="宋体"/>
            <w:i w:val="0"/>
            <w:noProof/>
            <w:color w:val="auto"/>
            <w:sz w:val="21"/>
            <w:szCs w:val="21"/>
          </w:rPr>
          <w:t>4.</w:t>
        </w:r>
        <w:r w:rsidR="002C73DB" w:rsidRPr="000B6085">
          <w:rPr>
            <w:rStyle w:val="ac"/>
            <w:rFonts w:ascii="宋体" w:hAnsi="宋体" w:cs="宋体" w:hint="eastAsia"/>
            <w:i w:val="0"/>
            <w:noProof/>
            <w:color w:val="auto"/>
            <w:sz w:val="21"/>
            <w:szCs w:val="21"/>
          </w:rPr>
          <w:t>重要会计政策与会计估计</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_Toc435979473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42</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4" w:history="1">
        <w:r w:rsidR="002C73DB" w:rsidRPr="000B6085">
          <w:rPr>
            <w:rStyle w:val="ac"/>
            <w:rFonts w:ascii="宋体" w:hAnsi="宋体"/>
            <w:i w:val="0"/>
            <w:noProof/>
            <w:color w:val="auto"/>
            <w:sz w:val="21"/>
            <w:szCs w:val="21"/>
          </w:rPr>
          <w:t>5.</w:t>
        </w:r>
        <w:r w:rsidR="002C73DB" w:rsidRPr="000B6085">
          <w:rPr>
            <w:rStyle w:val="ac"/>
            <w:rFonts w:ascii="宋体" w:hAnsi="宋体" w:hint="eastAsia"/>
            <w:i w:val="0"/>
            <w:noProof/>
            <w:color w:val="auto"/>
            <w:kern w:val="0"/>
            <w:sz w:val="21"/>
            <w:szCs w:val="21"/>
          </w:rPr>
          <w:t>会计</w:t>
        </w:r>
        <w:r w:rsidR="002C73DB" w:rsidRPr="000B6085">
          <w:rPr>
            <w:rStyle w:val="ac"/>
            <w:rFonts w:ascii="宋体" w:hAnsi="宋体" w:hint="eastAsia"/>
            <w:i w:val="0"/>
            <w:noProof/>
            <w:color w:val="auto"/>
            <w:sz w:val="21"/>
            <w:szCs w:val="21"/>
          </w:rPr>
          <w:t>报表重要项目明细信息及说明</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_Toc435979474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42</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5" w:history="1">
        <w:r w:rsidR="002C73DB" w:rsidRPr="000B6085">
          <w:rPr>
            <w:rStyle w:val="ac"/>
            <w:rFonts w:ascii="宋体" w:hAnsi="宋体"/>
            <w:i w:val="0"/>
            <w:noProof/>
            <w:color w:val="auto"/>
            <w:sz w:val="21"/>
            <w:szCs w:val="21"/>
          </w:rPr>
          <w:t>6.</w:t>
        </w:r>
        <w:r w:rsidR="002C73DB" w:rsidRPr="000B6085">
          <w:rPr>
            <w:rStyle w:val="ac"/>
            <w:rFonts w:ascii="宋体" w:hAnsi="宋体" w:cs="宋体" w:hint="eastAsia"/>
            <w:i w:val="0"/>
            <w:noProof/>
            <w:color w:val="auto"/>
            <w:sz w:val="21"/>
            <w:szCs w:val="21"/>
          </w:rPr>
          <w:t>未在会计报表中列示但对政府财务状况有重大影响的项目</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_Toc435979475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57</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30"/>
        <w:tabs>
          <w:tab w:val="right" w:leader="dot" w:pos="8296"/>
        </w:tabs>
        <w:spacing w:line="360" w:lineRule="auto"/>
        <w:rPr>
          <w:rFonts w:ascii="宋体" w:eastAsia="宋体" w:hAnsi="宋体"/>
          <w:i w:val="0"/>
          <w:iCs w:val="0"/>
          <w:noProof/>
          <w:color w:val="auto"/>
          <w:kern w:val="2"/>
          <w:sz w:val="21"/>
          <w:szCs w:val="21"/>
        </w:rPr>
      </w:pPr>
      <w:hyperlink w:anchor="_Toc435979476" w:history="1">
        <w:r w:rsidR="002C73DB" w:rsidRPr="000B6085">
          <w:rPr>
            <w:rStyle w:val="ac"/>
            <w:rFonts w:ascii="宋体" w:hAnsi="宋体"/>
            <w:i w:val="0"/>
            <w:noProof/>
            <w:color w:val="auto"/>
            <w:sz w:val="21"/>
            <w:szCs w:val="21"/>
          </w:rPr>
          <w:t>7.</w:t>
        </w:r>
        <w:r w:rsidR="002C73DB" w:rsidRPr="000B6085">
          <w:rPr>
            <w:rStyle w:val="ac"/>
            <w:rFonts w:ascii="宋体" w:hAnsi="宋体" w:cs="宋体" w:hint="eastAsia"/>
            <w:i w:val="0"/>
            <w:noProof/>
            <w:color w:val="auto"/>
            <w:sz w:val="21"/>
            <w:szCs w:val="21"/>
          </w:rPr>
          <w:t>需要说明的其他事项</w:t>
        </w:r>
        <w:r w:rsidR="002C73DB" w:rsidRPr="000B6085">
          <w:rPr>
            <w:rFonts w:ascii="宋体" w:eastAsia="宋体" w:hAnsi="宋体"/>
            <w:i w:val="0"/>
            <w:noProof/>
            <w:webHidden/>
            <w:color w:val="auto"/>
            <w:sz w:val="21"/>
            <w:szCs w:val="21"/>
          </w:rPr>
          <w:tab/>
        </w:r>
        <w:r w:rsidRPr="000B6085">
          <w:rPr>
            <w:rFonts w:ascii="宋体" w:eastAsia="宋体" w:hAnsi="宋体"/>
            <w:i w:val="0"/>
            <w:noProof/>
            <w:webHidden/>
            <w:color w:val="auto"/>
            <w:sz w:val="21"/>
            <w:szCs w:val="21"/>
          </w:rPr>
          <w:fldChar w:fldCharType="begin"/>
        </w:r>
        <w:r w:rsidR="002C73DB" w:rsidRPr="000B6085">
          <w:rPr>
            <w:rFonts w:ascii="宋体" w:eastAsia="宋体" w:hAnsi="宋体"/>
            <w:i w:val="0"/>
            <w:noProof/>
            <w:webHidden/>
            <w:color w:val="auto"/>
            <w:sz w:val="21"/>
            <w:szCs w:val="21"/>
          </w:rPr>
          <w:instrText xml:space="preserve"> PAGEREF _Toc435979476 \h </w:instrText>
        </w:r>
        <w:r w:rsidRPr="000B6085">
          <w:rPr>
            <w:rFonts w:ascii="宋体" w:eastAsia="宋体" w:hAnsi="宋体"/>
            <w:i w:val="0"/>
            <w:noProof/>
            <w:webHidden/>
            <w:color w:val="auto"/>
            <w:sz w:val="21"/>
            <w:szCs w:val="21"/>
          </w:rPr>
        </w:r>
        <w:r w:rsidRPr="000B6085">
          <w:rPr>
            <w:rFonts w:ascii="宋体" w:eastAsia="宋体" w:hAnsi="宋体"/>
            <w:i w:val="0"/>
            <w:noProof/>
            <w:webHidden/>
            <w:color w:val="auto"/>
            <w:sz w:val="21"/>
            <w:szCs w:val="21"/>
          </w:rPr>
          <w:fldChar w:fldCharType="separate"/>
        </w:r>
        <w:r w:rsidR="00563977">
          <w:rPr>
            <w:rFonts w:ascii="宋体" w:eastAsia="宋体" w:hAnsi="宋体"/>
            <w:i w:val="0"/>
            <w:noProof/>
            <w:webHidden/>
            <w:color w:val="auto"/>
            <w:sz w:val="21"/>
            <w:szCs w:val="21"/>
          </w:rPr>
          <w:t>57</w:t>
        </w:r>
        <w:r w:rsidRPr="000B6085">
          <w:rPr>
            <w:rFonts w:ascii="宋体" w:eastAsia="宋体" w:hAnsi="宋体"/>
            <w:i w:val="0"/>
            <w:noProof/>
            <w:webHidden/>
            <w:color w:val="auto"/>
            <w:sz w:val="21"/>
            <w:szCs w:val="21"/>
          </w:rPr>
          <w:fldChar w:fldCharType="end"/>
        </w:r>
      </w:hyperlink>
    </w:p>
    <w:p w:rsidR="000E5150" w:rsidRPr="000B6085" w:rsidRDefault="00AB2711" w:rsidP="00E62421">
      <w:pPr>
        <w:pStyle w:val="10"/>
        <w:tabs>
          <w:tab w:val="right" w:leader="dot" w:pos="8296"/>
        </w:tabs>
        <w:spacing w:line="360" w:lineRule="auto"/>
        <w:rPr>
          <w:rFonts w:ascii="宋体" w:eastAsia="宋体" w:hAnsi="宋体"/>
          <w:b w:val="0"/>
          <w:bCs w:val="0"/>
          <w:caps w:val="0"/>
          <w:noProof/>
          <w:color w:val="auto"/>
          <w:kern w:val="2"/>
          <w:sz w:val="21"/>
          <w:szCs w:val="21"/>
        </w:rPr>
      </w:pPr>
      <w:hyperlink w:anchor="_Toc435979477" w:history="1">
        <w:r w:rsidR="002C73DB" w:rsidRPr="000B6085">
          <w:rPr>
            <w:rStyle w:val="ac"/>
            <w:rFonts w:ascii="宋体" w:hAnsi="宋体" w:cs="华文中宋" w:hint="eastAsia"/>
            <w:noProof/>
            <w:color w:val="auto"/>
            <w:sz w:val="21"/>
            <w:szCs w:val="21"/>
          </w:rPr>
          <w:t>二、政府财政经济分析</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_Toc435979477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78" w:history="1">
        <w:r w:rsidR="002C73DB" w:rsidRPr="000B6085">
          <w:rPr>
            <w:rStyle w:val="ac"/>
            <w:rFonts w:ascii="宋体" w:hAnsi="宋体" w:cs="黑体" w:hint="eastAsia"/>
            <w:bCs/>
            <w:noProof/>
            <w:color w:val="auto"/>
            <w:sz w:val="21"/>
            <w:szCs w:val="21"/>
          </w:rPr>
          <w:t>（一）政府财务状况分析</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_Toc435979478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79" w:history="1">
        <w:r w:rsidR="002C73DB" w:rsidRPr="000B6085">
          <w:rPr>
            <w:rStyle w:val="ac"/>
            <w:rFonts w:ascii="宋体" w:hAnsi="宋体" w:cs="黑体" w:hint="eastAsia"/>
            <w:bCs/>
            <w:noProof/>
            <w:color w:val="auto"/>
            <w:sz w:val="21"/>
            <w:szCs w:val="21"/>
          </w:rPr>
          <w:t>（二）政府运行情况分析</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_Toc435979479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80" w:history="1">
        <w:r w:rsidR="002C73DB" w:rsidRPr="000B6085">
          <w:rPr>
            <w:rStyle w:val="ac"/>
            <w:rFonts w:ascii="宋体" w:hAnsi="宋体" w:cs="黑体" w:hint="eastAsia"/>
            <w:bCs/>
            <w:noProof/>
            <w:color w:val="auto"/>
            <w:sz w:val="21"/>
            <w:szCs w:val="21"/>
          </w:rPr>
          <w:t>（三）财政中长期可持续性分析</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_Toc435979480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10"/>
        <w:tabs>
          <w:tab w:val="right" w:leader="dot" w:pos="8296"/>
        </w:tabs>
        <w:spacing w:line="360" w:lineRule="auto"/>
        <w:rPr>
          <w:rFonts w:ascii="宋体" w:eastAsia="宋体" w:hAnsi="宋体"/>
          <w:b w:val="0"/>
          <w:bCs w:val="0"/>
          <w:caps w:val="0"/>
          <w:noProof/>
          <w:color w:val="auto"/>
          <w:kern w:val="2"/>
          <w:sz w:val="21"/>
          <w:szCs w:val="21"/>
        </w:rPr>
      </w:pPr>
      <w:hyperlink w:anchor="_Toc435979481" w:history="1">
        <w:r w:rsidR="002C73DB" w:rsidRPr="000B6085">
          <w:rPr>
            <w:rStyle w:val="ac"/>
            <w:rFonts w:ascii="宋体" w:hAnsi="宋体" w:cs="华文中宋" w:hint="eastAsia"/>
            <w:noProof/>
            <w:color w:val="auto"/>
            <w:sz w:val="21"/>
            <w:szCs w:val="21"/>
          </w:rPr>
          <w:t>三、政府财政财务管理情况</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_Toc435979481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82" w:history="1">
        <w:r w:rsidR="002C73DB" w:rsidRPr="000B6085">
          <w:rPr>
            <w:rStyle w:val="ac"/>
            <w:rFonts w:ascii="宋体" w:hAnsi="宋体" w:cs="黑体" w:hint="eastAsia"/>
            <w:bCs/>
            <w:noProof/>
            <w:color w:val="auto"/>
            <w:sz w:val="21"/>
            <w:szCs w:val="21"/>
          </w:rPr>
          <w:t>（一）政府预算管理情况</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_Toc435979482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83" w:history="1">
        <w:r w:rsidR="002C73DB" w:rsidRPr="000B6085">
          <w:rPr>
            <w:rStyle w:val="ac"/>
            <w:rFonts w:ascii="宋体" w:hAnsi="宋体" w:cs="黑体" w:hint="eastAsia"/>
            <w:bCs/>
            <w:noProof/>
            <w:color w:val="auto"/>
            <w:sz w:val="21"/>
            <w:szCs w:val="21"/>
          </w:rPr>
          <w:t>（二）政府资产负债管理情况</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_Toc435979483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0E5150" w:rsidRPr="000B6085" w:rsidRDefault="00AB2711" w:rsidP="00E62421">
      <w:pPr>
        <w:pStyle w:val="20"/>
        <w:tabs>
          <w:tab w:val="right" w:leader="dot" w:pos="8296"/>
        </w:tabs>
        <w:spacing w:line="360" w:lineRule="auto"/>
        <w:rPr>
          <w:rFonts w:ascii="宋体" w:eastAsia="宋体" w:hAnsi="宋体"/>
          <w:smallCaps w:val="0"/>
          <w:noProof/>
          <w:color w:val="auto"/>
          <w:kern w:val="2"/>
          <w:sz w:val="21"/>
          <w:szCs w:val="21"/>
        </w:rPr>
      </w:pPr>
      <w:hyperlink w:anchor="_Toc435979484" w:history="1">
        <w:r w:rsidR="002C73DB" w:rsidRPr="000B6085">
          <w:rPr>
            <w:rStyle w:val="ac"/>
            <w:rFonts w:ascii="宋体" w:hAnsi="宋体" w:cs="黑体" w:hint="eastAsia"/>
            <w:bCs/>
            <w:noProof/>
            <w:color w:val="auto"/>
            <w:sz w:val="21"/>
            <w:szCs w:val="21"/>
          </w:rPr>
          <w:t>（三）政府收支管理情况</w:t>
        </w:r>
        <w:r w:rsidR="002C73DB" w:rsidRPr="000B6085">
          <w:rPr>
            <w:rFonts w:ascii="宋体" w:eastAsia="宋体" w:hAnsi="宋体"/>
            <w:noProof/>
            <w:webHidden/>
            <w:color w:val="auto"/>
            <w:sz w:val="21"/>
            <w:szCs w:val="21"/>
          </w:rPr>
          <w:tab/>
        </w:r>
        <w:r w:rsidRPr="000B6085">
          <w:rPr>
            <w:rFonts w:ascii="宋体" w:eastAsia="宋体" w:hAnsi="宋体"/>
            <w:noProof/>
            <w:webHidden/>
            <w:color w:val="auto"/>
            <w:sz w:val="21"/>
            <w:szCs w:val="21"/>
          </w:rPr>
          <w:fldChar w:fldCharType="begin"/>
        </w:r>
        <w:r w:rsidR="002C73DB" w:rsidRPr="000B6085">
          <w:rPr>
            <w:rFonts w:ascii="宋体" w:eastAsia="宋体" w:hAnsi="宋体"/>
            <w:noProof/>
            <w:webHidden/>
            <w:color w:val="auto"/>
            <w:sz w:val="21"/>
            <w:szCs w:val="21"/>
          </w:rPr>
          <w:instrText xml:space="preserve"> PAGEREF _Toc435979484 \h </w:instrText>
        </w:r>
        <w:r w:rsidRPr="000B6085">
          <w:rPr>
            <w:rFonts w:ascii="宋体" w:eastAsia="宋体" w:hAnsi="宋体"/>
            <w:noProof/>
            <w:webHidden/>
            <w:color w:val="auto"/>
            <w:sz w:val="21"/>
            <w:szCs w:val="21"/>
          </w:rPr>
        </w:r>
        <w:r w:rsidRPr="000B6085">
          <w:rPr>
            <w:rFonts w:ascii="宋体" w:eastAsia="宋体" w:hAnsi="宋体"/>
            <w:noProof/>
            <w:webHidden/>
            <w:color w:val="auto"/>
            <w:sz w:val="21"/>
            <w:szCs w:val="21"/>
          </w:rPr>
          <w:fldChar w:fldCharType="separate"/>
        </w:r>
        <w:r w:rsidR="00563977">
          <w:rPr>
            <w:rFonts w:ascii="宋体" w:eastAsia="宋体" w:hAnsi="宋体"/>
            <w:noProof/>
            <w:webHidden/>
            <w:color w:val="auto"/>
            <w:sz w:val="21"/>
            <w:szCs w:val="21"/>
          </w:rPr>
          <w:t>57</w:t>
        </w:r>
        <w:r w:rsidRPr="000B6085">
          <w:rPr>
            <w:rFonts w:ascii="宋体" w:eastAsia="宋体" w:hAnsi="宋体"/>
            <w:noProof/>
            <w:webHidden/>
            <w:color w:val="auto"/>
            <w:sz w:val="21"/>
            <w:szCs w:val="21"/>
          </w:rPr>
          <w:fldChar w:fldCharType="end"/>
        </w:r>
      </w:hyperlink>
    </w:p>
    <w:p w:rsidR="004F2C03" w:rsidRPr="000B6085" w:rsidRDefault="00AB2711" w:rsidP="00E62421">
      <w:pPr>
        <w:spacing w:line="360" w:lineRule="auto"/>
        <w:jc w:val="center"/>
        <w:rPr>
          <w:rFonts w:ascii="宋体" w:eastAsia="宋体"/>
          <w:b/>
          <w:bCs/>
          <w:color w:val="auto"/>
          <w:sz w:val="21"/>
          <w:szCs w:val="21"/>
        </w:rPr>
        <w:sectPr w:rsidR="004F2C03" w:rsidRPr="000B6085" w:rsidSect="00B01CCC">
          <w:footerReference w:type="default" r:id="rId11"/>
          <w:footnotePr>
            <w:numFmt w:val="decimalEnclosedCircleChinese"/>
          </w:footnotePr>
          <w:pgSz w:w="11906" w:h="16838"/>
          <w:pgMar w:top="1440" w:right="1800" w:bottom="1440" w:left="1800" w:header="851" w:footer="992" w:gutter="0"/>
          <w:pgNumType w:start="37"/>
          <w:cols w:space="720"/>
          <w:docGrid w:type="lines" w:linePitch="312"/>
        </w:sectPr>
      </w:pPr>
      <w:r w:rsidRPr="000B6085">
        <w:rPr>
          <w:rFonts w:ascii="宋体" w:eastAsia="宋体"/>
          <w:b/>
          <w:bCs/>
          <w:color w:val="auto"/>
          <w:sz w:val="21"/>
          <w:szCs w:val="21"/>
        </w:rPr>
        <w:fldChar w:fldCharType="end"/>
      </w:r>
    </w:p>
    <w:p w:rsidR="002C73DB" w:rsidRPr="0091076A" w:rsidRDefault="002C73DB" w:rsidP="002C73DB">
      <w:pPr>
        <w:pStyle w:val="1"/>
        <w:spacing w:before="240" w:after="240" w:line="480" w:lineRule="auto"/>
        <w:jc w:val="left"/>
        <w:rPr>
          <w:rFonts w:ascii="Times New Roman" w:hAnsi="Times New Roman"/>
          <w:color w:val="auto"/>
        </w:rPr>
      </w:pPr>
      <w:bookmarkStart w:id="173" w:name="_Toc23666"/>
      <w:r w:rsidRPr="0091076A">
        <w:rPr>
          <w:rFonts w:ascii="Times New Roman" w:hAnsi="Times New Roman"/>
          <w:bCs/>
          <w:color w:val="auto"/>
          <w:sz w:val="30"/>
          <w:szCs w:val="30"/>
        </w:rPr>
        <w:lastRenderedPageBreak/>
        <w:t xml:space="preserve">    </w:t>
      </w:r>
      <w:bookmarkStart w:id="174" w:name="_Toc435899163"/>
      <w:bookmarkStart w:id="175" w:name="_Toc435979463"/>
      <w:bookmarkStart w:id="176" w:name="_Toc436056944"/>
      <w:r w:rsidRPr="0091076A">
        <w:rPr>
          <w:rFonts w:ascii="Times New Roman" w:hAnsi="Times New Roman" w:cs="华文中宋" w:hint="eastAsia"/>
          <w:bCs/>
          <w:color w:val="auto"/>
          <w:sz w:val="30"/>
          <w:szCs w:val="30"/>
        </w:rPr>
        <w:t>一、政府综合财务报表</w:t>
      </w:r>
      <w:bookmarkEnd w:id="174"/>
      <w:bookmarkEnd w:id="175"/>
      <w:bookmarkEnd w:id="176"/>
    </w:p>
    <w:p w:rsidR="004F2C03" w:rsidRPr="0091076A" w:rsidRDefault="002C73DB" w:rsidP="004F2C03">
      <w:pPr>
        <w:pStyle w:val="2"/>
        <w:spacing w:before="312" w:after="312"/>
        <w:rPr>
          <w:b w:val="0"/>
          <w:color w:val="auto"/>
        </w:rPr>
      </w:pPr>
      <w:r w:rsidRPr="0091076A">
        <w:rPr>
          <w:rFonts w:ascii="Times New Roman" w:hAnsi="Times New Roman"/>
          <w:b w:val="0"/>
          <w:bCs/>
          <w:color w:val="auto"/>
          <w:sz w:val="30"/>
          <w:szCs w:val="30"/>
        </w:rPr>
        <w:t xml:space="preserve">    </w:t>
      </w:r>
      <w:bookmarkStart w:id="177" w:name="_Toc435899164"/>
      <w:bookmarkStart w:id="178" w:name="_Toc435979464"/>
      <w:bookmarkStart w:id="179" w:name="_Toc436056945"/>
      <w:r w:rsidRPr="0091076A">
        <w:rPr>
          <w:rFonts w:ascii="Times New Roman" w:hAnsi="Times New Roman" w:cs="黑体" w:hint="eastAsia"/>
          <w:b w:val="0"/>
          <w:bCs/>
          <w:color w:val="auto"/>
          <w:sz w:val="30"/>
          <w:szCs w:val="30"/>
        </w:rPr>
        <w:t>（一）会计报表</w:t>
      </w:r>
      <w:bookmarkEnd w:id="173"/>
      <w:bookmarkEnd w:id="177"/>
      <w:bookmarkEnd w:id="178"/>
      <w:bookmarkEnd w:id="179"/>
    </w:p>
    <w:tbl>
      <w:tblPr>
        <w:tblW w:w="8235" w:type="dxa"/>
        <w:jc w:val="center"/>
        <w:tblLook w:val="04A0"/>
      </w:tblPr>
      <w:tblGrid>
        <w:gridCol w:w="95"/>
        <w:gridCol w:w="3139"/>
        <w:gridCol w:w="135"/>
        <w:gridCol w:w="1284"/>
        <w:gridCol w:w="275"/>
        <w:gridCol w:w="1496"/>
        <w:gridCol w:w="63"/>
        <w:gridCol w:w="1701"/>
        <w:gridCol w:w="47"/>
      </w:tblGrid>
      <w:tr w:rsidR="004F2C03" w:rsidRPr="0091076A" w:rsidTr="000E5150">
        <w:trPr>
          <w:gridBefore w:val="1"/>
          <w:gridAfter w:val="1"/>
          <w:wBefore w:w="95" w:type="dxa"/>
          <w:wAfter w:w="47" w:type="dxa"/>
          <w:trHeight w:val="390"/>
          <w:jc w:val="center"/>
        </w:trPr>
        <w:tc>
          <w:tcPr>
            <w:tcW w:w="8093" w:type="dxa"/>
            <w:gridSpan w:val="7"/>
            <w:tcBorders>
              <w:top w:val="nil"/>
              <w:left w:val="nil"/>
              <w:bottom w:val="nil"/>
              <w:right w:val="nil"/>
            </w:tcBorders>
            <w:shd w:val="clear" w:color="auto" w:fill="auto"/>
            <w:noWrap/>
            <w:vAlign w:val="center"/>
          </w:tcPr>
          <w:p w:rsidR="002C73DB" w:rsidRPr="00ED3847" w:rsidRDefault="002C73DB" w:rsidP="002C73DB">
            <w:pPr>
              <w:pStyle w:val="3"/>
              <w:jc w:val="center"/>
              <w:rPr>
                <w:rFonts w:ascii="宋体" w:eastAsia="宋体" w:cs="宋体"/>
                <w:b w:val="0"/>
                <w:bCs w:val="0"/>
                <w:color w:val="auto"/>
                <w:szCs w:val="30"/>
                <w:lang w:val="en-US" w:eastAsia="zh-CN"/>
              </w:rPr>
            </w:pPr>
            <w:bookmarkStart w:id="180" w:name="RANGE!A1"/>
            <w:bookmarkStart w:id="181" w:name="_Toc435979465"/>
            <w:r w:rsidRPr="00697C89">
              <w:rPr>
                <w:rFonts w:ascii="宋体" w:eastAsia="宋体" w:cs="宋体" w:hint="eastAsia"/>
                <w:color w:val="auto"/>
                <w:sz w:val="30"/>
                <w:szCs w:val="30"/>
                <w:lang w:val="en-US" w:eastAsia="zh-CN"/>
              </w:rPr>
              <w:t>资产负债表</w:t>
            </w:r>
            <w:bookmarkEnd w:id="180"/>
            <w:bookmarkEnd w:id="181"/>
          </w:p>
        </w:tc>
      </w:tr>
      <w:tr w:rsidR="004F2C03" w:rsidRPr="0091076A" w:rsidTr="000E5150">
        <w:trPr>
          <w:gridBefore w:val="1"/>
          <w:gridAfter w:val="1"/>
          <w:wBefore w:w="95" w:type="dxa"/>
          <w:wAfter w:w="47" w:type="dxa"/>
          <w:trHeight w:val="270"/>
          <w:jc w:val="center"/>
        </w:trPr>
        <w:tc>
          <w:tcPr>
            <w:tcW w:w="8093" w:type="dxa"/>
            <w:gridSpan w:val="7"/>
            <w:tcBorders>
              <w:top w:val="nil"/>
              <w:left w:val="nil"/>
              <w:bottom w:val="nil"/>
              <w:right w:val="nil"/>
            </w:tcBorders>
            <w:shd w:val="clear" w:color="auto" w:fill="auto"/>
            <w:noWrap/>
            <w:vAlign w:val="center"/>
          </w:tcPr>
          <w:p w:rsidR="002C73DB" w:rsidRPr="000B6085" w:rsidRDefault="002C73DB" w:rsidP="002C73DB">
            <w:pPr>
              <w:widowControl/>
              <w:jc w:val="right"/>
              <w:rPr>
                <w:rFonts w:ascii="宋体" w:eastAsia="宋体" w:cs="宋体"/>
                <w:b/>
                <w:bCs/>
                <w:color w:val="auto"/>
                <w:kern w:val="0"/>
                <w:sz w:val="22"/>
                <w:szCs w:val="22"/>
              </w:rPr>
            </w:pPr>
            <w:r w:rsidRPr="000B6085">
              <w:rPr>
                <w:rFonts w:ascii="宋体" w:eastAsia="宋体" w:cs="宋体"/>
                <w:b/>
                <w:bCs/>
                <w:color w:val="auto"/>
                <w:kern w:val="0"/>
                <w:sz w:val="22"/>
                <w:szCs w:val="22"/>
              </w:rPr>
              <w:t xml:space="preserve"> 表1</w:t>
            </w:r>
          </w:p>
        </w:tc>
      </w:tr>
      <w:tr w:rsidR="004F2C03" w:rsidRPr="0091076A" w:rsidTr="000E5150">
        <w:trPr>
          <w:gridBefore w:val="1"/>
          <w:gridAfter w:val="1"/>
          <w:wBefore w:w="95" w:type="dxa"/>
          <w:wAfter w:w="47" w:type="dxa"/>
          <w:trHeight w:val="285"/>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2C73DB">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编制单位：</w:t>
            </w:r>
            <w:r w:rsidRPr="000B6085">
              <w:rPr>
                <w:rFonts w:ascii="宋体" w:eastAsia="宋体" w:cs="宋体"/>
                <w:color w:val="auto"/>
                <w:kern w:val="0"/>
                <w:sz w:val="22"/>
                <w:szCs w:val="22"/>
              </w:rPr>
              <w:t xml:space="preserve">                    </w:t>
            </w:r>
          </w:p>
        </w:tc>
        <w:tc>
          <w:tcPr>
            <w:tcW w:w="1559" w:type="dxa"/>
            <w:gridSpan w:val="2"/>
            <w:tcBorders>
              <w:top w:val="nil"/>
              <w:left w:val="nil"/>
              <w:bottom w:val="nil"/>
              <w:right w:val="nil"/>
            </w:tcBorders>
            <w:shd w:val="clear" w:color="auto" w:fill="auto"/>
            <w:noWrap/>
            <w:vAlign w:val="center"/>
          </w:tcPr>
          <w:p w:rsidR="002C73DB" w:rsidRPr="000B6085" w:rsidRDefault="002C73DB" w:rsidP="002C73DB">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年</w:t>
            </w: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月</w:t>
            </w: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日</w:t>
            </w:r>
          </w:p>
        </w:tc>
        <w:tc>
          <w:tcPr>
            <w:tcW w:w="1559" w:type="dxa"/>
            <w:gridSpan w:val="2"/>
            <w:tcBorders>
              <w:top w:val="nil"/>
              <w:left w:val="nil"/>
              <w:bottom w:val="nil"/>
              <w:right w:val="nil"/>
            </w:tcBorders>
            <w:shd w:val="clear" w:color="auto" w:fill="auto"/>
            <w:noWrap/>
            <w:vAlign w:val="center"/>
          </w:tcPr>
          <w:p w:rsidR="002C73DB" w:rsidRPr="000B6085" w:rsidRDefault="002C73DB" w:rsidP="002C73DB">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2C73DB" w:rsidRPr="000B6085" w:rsidRDefault="002C73DB" w:rsidP="002C73DB">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0E5150">
        <w:trPr>
          <w:gridBefore w:val="1"/>
          <w:gridAfter w:val="1"/>
          <w:wBefore w:w="95" w:type="dxa"/>
          <w:wAfter w:w="47" w:type="dxa"/>
          <w:trHeight w:hRule="exact" w:val="454"/>
          <w:jc w:val="center"/>
        </w:trPr>
        <w:tc>
          <w:tcPr>
            <w:tcW w:w="3274"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项目</w:t>
            </w:r>
          </w:p>
        </w:tc>
        <w:tc>
          <w:tcPr>
            <w:tcW w:w="1559"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附注</w:t>
            </w:r>
          </w:p>
        </w:tc>
        <w:tc>
          <w:tcPr>
            <w:tcW w:w="1559"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期初数</w:t>
            </w:r>
          </w:p>
        </w:tc>
        <w:tc>
          <w:tcPr>
            <w:tcW w:w="1701"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期末数</w:t>
            </w: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流动资产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货币资金</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应收及预付款项</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2</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应收利息</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应收股利</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短期投资</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3</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存货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4833" w:type="dxa"/>
            <w:gridSpan w:val="4"/>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一年内到期的非流动资产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非流动资产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长期投资</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4</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应收转贷款</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5</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固定资产净值</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6</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在建工程</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无形资产净值</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政府储备资产</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7</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公共基础设施净值</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8</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公共基础设施在建工程</w:t>
            </w:r>
          </w:p>
        </w:tc>
        <w:tc>
          <w:tcPr>
            <w:tcW w:w="155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9</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2C73DB" w:rsidRPr="000B6085" w:rsidRDefault="002C73DB" w:rsidP="0091076A">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其他资产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受托代理资产</w:t>
            </w: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55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r>
      <w:tr w:rsidR="004F2C03" w:rsidRPr="0091076A" w:rsidTr="000E5150">
        <w:trPr>
          <w:gridBefore w:val="1"/>
          <w:gridAfter w:val="1"/>
          <w:wBefore w:w="95" w:type="dxa"/>
          <w:wAfter w:w="47" w:type="dxa"/>
          <w:trHeight w:hRule="exact" w:val="454"/>
          <w:jc w:val="center"/>
        </w:trPr>
        <w:tc>
          <w:tcPr>
            <w:tcW w:w="3274"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资产合计</w:t>
            </w:r>
          </w:p>
        </w:tc>
        <w:tc>
          <w:tcPr>
            <w:tcW w:w="1559"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559"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01"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r w:rsidR="004F2C03" w:rsidRPr="0091076A" w:rsidTr="000E5150">
        <w:trPr>
          <w:trHeight w:hRule="exact" w:val="923"/>
          <w:jc w:val="center"/>
        </w:trPr>
        <w:tc>
          <w:tcPr>
            <w:tcW w:w="8235" w:type="dxa"/>
            <w:gridSpan w:val="9"/>
            <w:tcBorders>
              <w:top w:val="nil"/>
              <w:left w:val="nil"/>
              <w:bottom w:val="nil"/>
              <w:right w:val="nil"/>
            </w:tcBorders>
            <w:shd w:val="clear" w:color="auto" w:fill="auto"/>
            <w:noWrap/>
            <w:vAlign w:val="center"/>
          </w:tcPr>
          <w:p w:rsidR="002C73DB" w:rsidRPr="000B6085" w:rsidRDefault="002C73DB" w:rsidP="002C73DB">
            <w:pPr>
              <w:jc w:val="center"/>
              <w:rPr>
                <w:rFonts w:ascii="宋体" w:eastAsia="宋体"/>
                <w:b/>
                <w:color w:val="auto"/>
                <w:kern w:val="0"/>
              </w:rPr>
            </w:pPr>
            <w:bookmarkStart w:id="182" w:name="_Toc435979466"/>
            <w:r w:rsidRPr="000B6085">
              <w:rPr>
                <w:rFonts w:ascii="宋体" w:eastAsia="宋体" w:hint="eastAsia"/>
                <w:b/>
                <w:color w:val="auto"/>
              </w:rPr>
              <w:lastRenderedPageBreak/>
              <w:t>资产负债表</w:t>
            </w:r>
            <w:bookmarkEnd w:id="182"/>
          </w:p>
        </w:tc>
      </w:tr>
      <w:tr w:rsidR="004F2C03" w:rsidRPr="0091076A" w:rsidTr="000E5150">
        <w:trPr>
          <w:trHeight w:hRule="exact" w:val="397"/>
          <w:jc w:val="center"/>
        </w:trPr>
        <w:tc>
          <w:tcPr>
            <w:tcW w:w="8235" w:type="dxa"/>
            <w:gridSpan w:val="9"/>
            <w:tcBorders>
              <w:top w:val="nil"/>
              <w:left w:val="nil"/>
              <w:bottom w:val="nil"/>
              <w:right w:val="nil"/>
            </w:tcBorders>
            <w:shd w:val="clear" w:color="auto" w:fill="auto"/>
            <w:noWrap/>
            <w:vAlign w:val="center"/>
          </w:tcPr>
          <w:p w:rsidR="004F2C03" w:rsidRPr="000B6085" w:rsidRDefault="002C73DB" w:rsidP="004F2C03">
            <w:pPr>
              <w:widowControl/>
              <w:jc w:val="right"/>
              <w:rPr>
                <w:rFonts w:ascii="宋体" w:eastAsia="宋体" w:cs="宋体"/>
                <w:b/>
                <w:bCs/>
                <w:color w:val="auto"/>
                <w:kern w:val="0"/>
                <w:sz w:val="22"/>
                <w:szCs w:val="22"/>
              </w:rPr>
            </w:pPr>
            <w:r w:rsidRPr="000B6085">
              <w:rPr>
                <w:rFonts w:ascii="宋体" w:eastAsia="宋体" w:cs="宋体"/>
                <w:b/>
                <w:bCs/>
                <w:color w:val="auto"/>
                <w:kern w:val="0"/>
                <w:sz w:val="22"/>
                <w:szCs w:val="22"/>
              </w:rPr>
              <w:t xml:space="preserve"> 续表1</w:t>
            </w: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编制单位：</w:t>
            </w:r>
            <w:r w:rsidRPr="000B6085">
              <w:rPr>
                <w:rFonts w:ascii="宋体" w:eastAsia="宋体" w:cs="宋体"/>
                <w:color w:val="auto"/>
                <w:kern w:val="0"/>
                <w:sz w:val="22"/>
                <w:szCs w:val="22"/>
              </w:rPr>
              <w:t xml:space="preserve">                         </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年</w:t>
            </w: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月</w:t>
            </w: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日</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2C73DB" w:rsidP="004F2C03">
            <w:pPr>
              <w:widowControl/>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0E5150">
        <w:trPr>
          <w:trHeight w:hRule="exact" w:val="454"/>
          <w:jc w:val="center"/>
        </w:trPr>
        <w:tc>
          <w:tcPr>
            <w:tcW w:w="3234"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项目</w:t>
            </w:r>
          </w:p>
        </w:tc>
        <w:tc>
          <w:tcPr>
            <w:tcW w:w="1419"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附注</w:t>
            </w:r>
          </w:p>
        </w:tc>
        <w:tc>
          <w:tcPr>
            <w:tcW w:w="1771"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期初数</w:t>
            </w:r>
          </w:p>
        </w:tc>
        <w:tc>
          <w:tcPr>
            <w:tcW w:w="1811" w:type="dxa"/>
            <w:gridSpan w:val="3"/>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期末数</w:t>
            </w: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流动负债</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应付短期政府债券</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短期借款</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应付及预收款项</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10</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应付利息</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应付职工薪酬</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应付政府补贴款</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一年内到期的非流动负债</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非流动负债</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应付长期政府债券</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11</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应付转贷款</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12</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长期借款</w:t>
            </w:r>
          </w:p>
        </w:tc>
        <w:tc>
          <w:tcPr>
            <w:tcW w:w="1419" w:type="dxa"/>
            <w:gridSpan w:val="2"/>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13</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长期应付款</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其他负债</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nil"/>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受托代理负债</w:t>
            </w:r>
          </w:p>
        </w:tc>
        <w:tc>
          <w:tcPr>
            <w:tcW w:w="1419"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811" w:type="dxa"/>
            <w:gridSpan w:val="3"/>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r>
      <w:tr w:rsidR="004F2C03" w:rsidRPr="0091076A" w:rsidTr="000E5150">
        <w:trPr>
          <w:trHeight w:hRule="exact" w:val="454"/>
          <w:jc w:val="center"/>
        </w:trPr>
        <w:tc>
          <w:tcPr>
            <w:tcW w:w="3234"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负债合计</w:t>
            </w:r>
          </w:p>
        </w:tc>
        <w:tc>
          <w:tcPr>
            <w:tcW w:w="1419"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71" w:type="dxa"/>
            <w:gridSpan w:val="2"/>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b/>
                <w:bCs/>
                <w:color w:val="auto"/>
                <w:kern w:val="0"/>
                <w:sz w:val="22"/>
                <w:szCs w:val="22"/>
              </w:rPr>
            </w:pPr>
          </w:p>
        </w:tc>
        <w:tc>
          <w:tcPr>
            <w:tcW w:w="1811" w:type="dxa"/>
            <w:gridSpan w:val="3"/>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r w:rsidR="004F2C03" w:rsidRPr="0091076A" w:rsidTr="000E5150">
        <w:trPr>
          <w:trHeight w:hRule="exact" w:val="454"/>
          <w:jc w:val="center"/>
        </w:trPr>
        <w:tc>
          <w:tcPr>
            <w:tcW w:w="3234"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净资产</w:t>
            </w:r>
          </w:p>
        </w:tc>
        <w:tc>
          <w:tcPr>
            <w:tcW w:w="1419"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 xml:space="preserve">　</w:t>
            </w:r>
          </w:p>
        </w:tc>
        <w:tc>
          <w:tcPr>
            <w:tcW w:w="1771" w:type="dxa"/>
            <w:gridSpan w:val="2"/>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 xml:space="preserve">　</w:t>
            </w:r>
          </w:p>
        </w:tc>
        <w:tc>
          <w:tcPr>
            <w:tcW w:w="1811" w:type="dxa"/>
            <w:gridSpan w:val="3"/>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 xml:space="preserve">　</w:t>
            </w:r>
          </w:p>
        </w:tc>
      </w:tr>
      <w:tr w:rsidR="004F2C03" w:rsidRPr="0091076A" w:rsidTr="000E5150">
        <w:trPr>
          <w:trHeight w:hRule="exact" w:val="454"/>
          <w:jc w:val="center"/>
        </w:trPr>
        <w:tc>
          <w:tcPr>
            <w:tcW w:w="3234"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负债及净资产合计</w:t>
            </w:r>
          </w:p>
        </w:tc>
        <w:tc>
          <w:tcPr>
            <w:tcW w:w="1419"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71" w:type="dxa"/>
            <w:gridSpan w:val="2"/>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811" w:type="dxa"/>
            <w:gridSpan w:val="3"/>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bl>
    <w:p w:rsidR="004F2C03" w:rsidRPr="0091076A" w:rsidRDefault="004F2C03" w:rsidP="004F2C03">
      <w:pPr>
        <w:rPr>
          <w:rFonts w:ascii="Times New Roman" w:hAnsi="Times New Roman"/>
          <w:color w:val="auto"/>
        </w:rPr>
      </w:pPr>
    </w:p>
    <w:p w:rsidR="004F2C03" w:rsidRPr="0091076A" w:rsidRDefault="004F2C03" w:rsidP="004F2C03">
      <w:pPr>
        <w:rPr>
          <w:rFonts w:ascii="Times New Roman" w:hAnsi="Times New Roman"/>
          <w:b/>
          <w:bCs/>
          <w:color w:val="auto"/>
          <w:sz w:val="28"/>
          <w:szCs w:val="28"/>
        </w:rPr>
      </w:pPr>
    </w:p>
    <w:p w:rsidR="004F2C03" w:rsidRPr="0091076A" w:rsidRDefault="004F2C03" w:rsidP="004F2C03">
      <w:pPr>
        <w:rPr>
          <w:rFonts w:ascii="Times New Roman" w:hAnsi="Times New Roman"/>
          <w:b/>
          <w:bCs/>
          <w:color w:val="auto"/>
          <w:sz w:val="28"/>
          <w:szCs w:val="28"/>
        </w:rPr>
      </w:pPr>
    </w:p>
    <w:tbl>
      <w:tblPr>
        <w:tblW w:w="8383" w:type="dxa"/>
        <w:tblInd w:w="89" w:type="dxa"/>
        <w:tblLook w:val="04A0"/>
      </w:tblPr>
      <w:tblGrid>
        <w:gridCol w:w="4130"/>
        <w:gridCol w:w="1276"/>
        <w:gridCol w:w="1276"/>
        <w:gridCol w:w="1701"/>
      </w:tblGrid>
      <w:tr w:rsidR="004F2C03" w:rsidRPr="0091076A" w:rsidTr="004F2C03">
        <w:trPr>
          <w:trHeight w:val="390"/>
        </w:trPr>
        <w:tc>
          <w:tcPr>
            <w:tcW w:w="8383" w:type="dxa"/>
            <w:gridSpan w:val="4"/>
            <w:tcBorders>
              <w:top w:val="nil"/>
              <w:left w:val="nil"/>
              <w:bottom w:val="nil"/>
              <w:right w:val="nil"/>
            </w:tcBorders>
            <w:shd w:val="clear" w:color="auto" w:fill="auto"/>
            <w:noWrap/>
            <w:vAlign w:val="center"/>
          </w:tcPr>
          <w:p w:rsidR="002C73DB" w:rsidRPr="00ED3847" w:rsidRDefault="002C73DB" w:rsidP="002C73DB">
            <w:pPr>
              <w:pStyle w:val="3"/>
              <w:jc w:val="center"/>
              <w:rPr>
                <w:rFonts w:ascii="宋体" w:eastAsia="宋体" w:cs="宋体"/>
                <w:b w:val="0"/>
                <w:bCs w:val="0"/>
                <w:color w:val="auto"/>
                <w:szCs w:val="30"/>
                <w:lang w:val="en-US" w:eastAsia="zh-CN"/>
              </w:rPr>
            </w:pPr>
            <w:bookmarkStart w:id="183" w:name="_Toc435979467"/>
            <w:r w:rsidRPr="00697C89">
              <w:rPr>
                <w:rFonts w:ascii="宋体" w:eastAsia="宋体" w:cs="宋体" w:hint="eastAsia"/>
                <w:color w:val="auto"/>
                <w:sz w:val="30"/>
                <w:szCs w:val="30"/>
                <w:lang w:val="en-US" w:eastAsia="zh-CN"/>
              </w:rPr>
              <w:lastRenderedPageBreak/>
              <w:t>收入费用表</w:t>
            </w:r>
            <w:bookmarkEnd w:id="183"/>
          </w:p>
        </w:tc>
      </w:tr>
      <w:tr w:rsidR="004F2C03" w:rsidRPr="0091076A" w:rsidTr="004F2C03">
        <w:trPr>
          <w:trHeight w:val="270"/>
        </w:trPr>
        <w:tc>
          <w:tcPr>
            <w:tcW w:w="4130" w:type="dxa"/>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center"/>
              <w:rPr>
                <w:rFonts w:ascii="宋体" w:eastAsia="宋体" w:cs="宋体"/>
                <w:b/>
                <w:bCs/>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2C73DB" w:rsidP="004F2C03">
            <w:pPr>
              <w:widowControl/>
              <w:jc w:val="right"/>
              <w:rPr>
                <w:rFonts w:ascii="宋体" w:eastAsia="宋体" w:cs="宋体"/>
                <w:b/>
                <w:bCs/>
                <w:color w:val="auto"/>
                <w:kern w:val="0"/>
                <w:sz w:val="22"/>
                <w:szCs w:val="22"/>
              </w:rPr>
            </w:pPr>
            <w:r w:rsidRPr="000B6085">
              <w:rPr>
                <w:rFonts w:ascii="宋体" w:eastAsia="宋体" w:cs="宋体" w:hint="eastAsia"/>
                <w:b/>
                <w:bCs/>
                <w:color w:val="auto"/>
                <w:kern w:val="0"/>
                <w:sz w:val="22"/>
                <w:szCs w:val="22"/>
              </w:rPr>
              <w:t>表</w:t>
            </w:r>
            <w:r w:rsidRPr="000B6085">
              <w:rPr>
                <w:rFonts w:ascii="宋体" w:eastAsia="宋体" w:cs="宋体"/>
                <w:b/>
                <w:bCs/>
                <w:color w:val="auto"/>
                <w:kern w:val="0"/>
                <w:sz w:val="22"/>
                <w:szCs w:val="22"/>
              </w:rPr>
              <w:t>2</w:t>
            </w:r>
          </w:p>
        </w:tc>
      </w:tr>
      <w:tr w:rsidR="004F2C03" w:rsidRPr="0091076A" w:rsidTr="00563977">
        <w:trPr>
          <w:trHeight w:hRule="exact" w:val="454"/>
        </w:trPr>
        <w:tc>
          <w:tcPr>
            <w:tcW w:w="4130"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编制单位：</w:t>
            </w:r>
          </w:p>
        </w:tc>
        <w:tc>
          <w:tcPr>
            <w:tcW w:w="1276" w:type="dxa"/>
            <w:tcBorders>
              <w:top w:val="nil"/>
              <w:left w:val="nil"/>
              <w:bottom w:val="single" w:sz="8" w:space="0" w:color="auto"/>
              <w:right w:val="nil"/>
            </w:tcBorders>
            <w:shd w:val="clear" w:color="auto" w:fill="auto"/>
            <w:noWrap/>
            <w:vAlign w:val="center"/>
          </w:tcPr>
          <w:p w:rsidR="00AB2711" w:rsidRDefault="002C73DB">
            <w:pPr>
              <w:widowControl/>
              <w:ind w:right="440"/>
              <w:rPr>
                <w:rFonts w:ascii="宋体" w:eastAsia="宋体" w:cs="宋体"/>
                <w:color w:val="auto"/>
                <w:kern w:val="0"/>
                <w:sz w:val="22"/>
                <w:szCs w:val="22"/>
              </w:rPr>
            </w:pPr>
            <w:r w:rsidRPr="000B6085">
              <w:rPr>
                <w:rFonts w:ascii="宋体" w:eastAsia="宋体" w:cs="宋体" w:hint="eastAsia"/>
                <w:color w:val="auto"/>
                <w:kern w:val="0"/>
                <w:sz w:val="22"/>
                <w:szCs w:val="22"/>
              </w:rPr>
              <w:t>年</w:t>
            </w:r>
          </w:p>
        </w:tc>
        <w:tc>
          <w:tcPr>
            <w:tcW w:w="1276"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 xml:space="preserve">　</w:t>
            </w:r>
          </w:p>
        </w:tc>
        <w:tc>
          <w:tcPr>
            <w:tcW w:w="1701" w:type="dxa"/>
            <w:tcBorders>
              <w:top w:val="nil"/>
              <w:left w:val="nil"/>
              <w:bottom w:val="single" w:sz="8" w:space="0" w:color="auto"/>
              <w:right w:val="nil"/>
            </w:tcBorders>
            <w:shd w:val="clear" w:color="auto" w:fill="auto"/>
            <w:noWrap/>
            <w:vAlign w:val="center"/>
          </w:tcPr>
          <w:p w:rsidR="00AB2711" w:rsidRDefault="002C73DB">
            <w:pPr>
              <w:widowControl/>
              <w:ind w:firstLineChars="200" w:firstLine="440"/>
              <w:jc w:val="lef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563977">
        <w:trPr>
          <w:trHeight w:hRule="exact" w:val="454"/>
        </w:trPr>
        <w:tc>
          <w:tcPr>
            <w:tcW w:w="4130"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项目</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附注</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上年数</w:t>
            </w:r>
          </w:p>
        </w:tc>
        <w:tc>
          <w:tcPr>
            <w:tcW w:w="1701"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本年数</w:t>
            </w:r>
          </w:p>
        </w:tc>
      </w:tr>
      <w:tr w:rsidR="004F2C03" w:rsidRPr="0091076A" w:rsidTr="00563977">
        <w:trPr>
          <w:trHeight w:hRule="exact" w:val="454"/>
        </w:trPr>
        <w:tc>
          <w:tcPr>
            <w:tcW w:w="4130" w:type="dxa"/>
            <w:tcBorders>
              <w:top w:val="single" w:sz="8" w:space="0" w:color="auto"/>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税收收入</w:t>
            </w:r>
          </w:p>
        </w:tc>
        <w:tc>
          <w:tcPr>
            <w:tcW w:w="1276" w:type="dxa"/>
            <w:tcBorders>
              <w:top w:val="single" w:sz="8" w:space="0" w:color="auto"/>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single" w:sz="8" w:space="0" w:color="auto"/>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single" w:sz="8" w:space="0" w:color="auto"/>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非税收入</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事业收入</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经营收入</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投资收益</w:t>
            </w:r>
          </w:p>
        </w:tc>
        <w:tc>
          <w:tcPr>
            <w:tcW w:w="1276" w:type="dxa"/>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14</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政府间转移性收入</w:t>
            </w:r>
          </w:p>
        </w:tc>
        <w:tc>
          <w:tcPr>
            <w:tcW w:w="1276" w:type="dxa"/>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15</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其他收入</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收入合计</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01"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工资福利费用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商品和服务费用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对个人和家庭的补助</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对企事业单位的补贴</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政府间转移性支出</w:t>
            </w:r>
          </w:p>
        </w:tc>
        <w:tc>
          <w:tcPr>
            <w:tcW w:w="1276" w:type="dxa"/>
            <w:tcBorders>
              <w:top w:val="nil"/>
              <w:left w:val="nil"/>
              <w:bottom w:val="nil"/>
              <w:right w:val="nil"/>
            </w:tcBorders>
            <w:shd w:val="clear" w:color="auto" w:fill="auto"/>
            <w:noWrap/>
            <w:vAlign w:val="center"/>
          </w:tcPr>
          <w:p w:rsidR="004F2C03" w:rsidRPr="000B6085" w:rsidRDefault="002C73DB" w:rsidP="004F2C03">
            <w:pPr>
              <w:widowControl/>
              <w:jc w:val="center"/>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16</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折旧费用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摊销费用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财务费用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经营费用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nil"/>
              <w:left w:val="nil"/>
              <w:bottom w:val="nil"/>
              <w:right w:val="nil"/>
            </w:tcBorders>
            <w:shd w:val="clear" w:color="auto" w:fill="auto"/>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hint="eastAsia"/>
                <w:color w:val="auto"/>
                <w:kern w:val="0"/>
                <w:sz w:val="22"/>
                <w:szCs w:val="22"/>
              </w:rPr>
              <w:t>其他费用</w:t>
            </w: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276"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c>
          <w:tcPr>
            <w:tcW w:w="1701" w:type="dxa"/>
            <w:tcBorders>
              <w:top w:val="nil"/>
              <w:left w:val="nil"/>
              <w:bottom w:val="nil"/>
              <w:right w:val="nil"/>
            </w:tcBorders>
            <w:shd w:val="clear" w:color="auto" w:fill="auto"/>
            <w:noWrap/>
            <w:vAlign w:val="center"/>
          </w:tcPr>
          <w:p w:rsidR="004F2C03" w:rsidRPr="000B6085" w:rsidRDefault="004F2C03" w:rsidP="004F2C03">
            <w:pPr>
              <w:widowControl/>
              <w:jc w:val="left"/>
              <w:rPr>
                <w:rFonts w:ascii="宋体" w:eastAsia="宋体" w:cs="宋体"/>
                <w:color w:val="auto"/>
                <w:kern w:val="0"/>
                <w:sz w:val="22"/>
                <w:szCs w:val="22"/>
              </w:rPr>
            </w:pPr>
          </w:p>
        </w:tc>
      </w:tr>
      <w:tr w:rsidR="004F2C03" w:rsidRPr="0091076A" w:rsidTr="004F2C03">
        <w:trPr>
          <w:trHeight w:hRule="exact" w:val="454"/>
        </w:trPr>
        <w:tc>
          <w:tcPr>
            <w:tcW w:w="4130"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费用合计</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276"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01" w:type="dxa"/>
            <w:tcBorders>
              <w:top w:val="single" w:sz="8" w:space="0" w:color="auto"/>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r w:rsidR="004F2C03" w:rsidRPr="0091076A" w:rsidTr="004F2C03">
        <w:trPr>
          <w:trHeight w:hRule="exact" w:val="454"/>
        </w:trPr>
        <w:tc>
          <w:tcPr>
            <w:tcW w:w="4130"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当期盈余</w:t>
            </w:r>
          </w:p>
        </w:tc>
        <w:tc>
          <w:tcPr>
            <w:tcW w:w="1276"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276"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c>
          <w:tcPr>
            <w:tcW w:w="1701" w:type="dxa"/>
            <w:tcBorders>
              <w:top w:val="nil"/>
              <w:left w:val="nil"/>
              <w:bottom w:val="single" w:sz="8" w:space="0" w:color="auto"/>
              <w:right w:val="nil"/>
            </w:tcBorders>
            <w:shd w:val="clear" w:color="auto" w:fill="auto"/>
            <w:noWrap/>
            <w:vAlign w:val="center"/>
          </w:tcPr>
          <w:p w:rsidR="004F2C03" w:rsidRPr="000B6085" w:rsidRDefault="002C73DB" w:rsidP="004F2C03">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 xml:space="preserve">　</w:t>
            </w:r>
          </w:p>
        </w:tc>
      </w:tr>
    </w:tbl>
    <w:p w:rsidR="004F2C03" w:rsidRPr="0091076A" w:rsidRDefault="004F2C03" w:rsidP="004F2C03">
      <w:pPr>
        <w:rPr>
          <w:rFonts w:ascii="Times New Roman" w:hAnsi="Times New Roman"/>
          <w:b/>
          <w:bCs/>
          <w:color w:val="auto"/>
          <w:sz w:val="28"/>
          <w:szCs w:val="28"/>
        </w:rPr>
      </w:pPr>
    </w:p>
    <w:p w:rsidR="004F2C03" w:rsidRPr="0091076A" w:rsidRDefault="002C73DB" w:rsidP="004F2C03">
      <w:pPr>
        <w:rPr>
          <w:color w:val="auto"/>
        </w:rPr>
      </w:pPr>
      <w:r w:rsidRPr="0091076A">
        <w:rPr>
          <w:color w:val="auto"/>
        </w:rPr>
        <w:br w:type="page"/>
      </w:r>
    </w:p>
    <w:tbl>
      <w:tblPr>
        <w:tblW w:w="8796" w:type="dxa"/>
        <w:jc w:val="center"/>
        <w:tblLook w:val="0000"/>
      </w:tblPr>
      <w:tblGrid>
        <w:gridCol w:w="6898"/>
        <w:gridCol w:w="1898"/>
      </w:tblGrid>
      <w:tr w:rsidR="004F2C03" w:rsidRPr="0091076A" w:rsidTr="004F2C03">
        <w:trPr>
          <w:trHeight w:val="540"/>
          <w:jc w:val="center"/>
        </w:trPr>
        <w:tc>
          <w:tcPr>
            <w:tcW w:w="8796" w:type="dxa"/>
            <w:gridSpan w:val="2"/>
            <w:tcBorders>
              <w:top w:val="nil"/>
              <w:left w:val="nil"/>
              <w:bottom w:val="nil"/>
              <w:right w:val="nil"/>
            </w:tcBorders>
            <w:noWrap/>
            <w:vAlign w:val="center"/>
          </w:tcPr>
          <w:p w:rsidR="004F2C03" w:rsidRPr="00ED3847" w:rsidRDefault="002C73DB" w:rsidP="004F2C03">
            <w:pPr>
              <w:pStyle w:val="3"/>
              <w:jc w:val="center"/>
              <w:rPr>
                <w:rFonts w:ascii="宋体" w:eastAsia="宋体"/>
                <w:color w:val="auto"/>
                <w:lang w:val="en-US" w:eastAsia="zh-CN"/>
              </w:rPr>
            </w:pPr>
            <w:bookmarkStart w:id="184" w:name="_Toc435979468"/>
            <w:r w:rsidRPr="00697C89">
              <w:rPr>
                <w:rFonts w:ascii="宋体" w:eastAsia="宋体" w:cs="宋体" w:hint="eastAsia"/>
                <w:color w:val="auto"/>
                <w:sz w:val="30"/>
                <w:szCs w:val="30"/>
                <w:lang w:val="en-US" w:eastAsia="zh-CN"/>
              </w:rPr>
              <w:t>当期盈余与预算结余差异表</w:t>
            </w:r>
            <w:bookmarkEnd w:id="184"/>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szCs w:val="22"/>
              </w:rPr>
            </w:pPr>
          </w:p>
        </w:tc>
        <w:tc>
          <w:tcPr>
            <w:tcW w:w="1898"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b/>
                <w:color w:val="auto"/>
                <w:kern w:val="0"/>
                <w:sz w:val="22"/>
                <w:szCs w:val="22"/>
              </w:rPr>
            </w:pPr>
            <w:r w:rsidRPr="000B6085">
              <w:rPr>
                <w:rFonts w:ascii="宋体" w:eastAsia="宋体" w:cs="宋体" w:hint="eastAsia"/>
                <w:b/>
                <w:color w:val="auto"/>
                <w:kern w:val="0"/>
                <w:sz w:val="22"/>
                <w:szCs w:val="22"/>
              </w:rPr>
              <w:t>表</w:t>
            </w:r>
            <w:r w:rsidRPr="000B6085">
              <w:rPr>
                <w:rFonts w:ascii="宋体" w:eastAsia="宋体" w:cs="宋体"/>
                <w:b/>
                <w:color w:val="auto"/>
                <w:kern w:val="0"/>
                <w:sz w:val="22"/>
                <w:szCs w:val="22"/>
              </w:rPr>
              <w:t>3</w:t>
            </w: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hint="eastAsia"/>
                <w:color w:val="auto"/>
                <w:kern w:val="0"/>
                <w:sz w:val="22"/>
                <w:szCs w:val="22"/>
              </w:rPr>
              <w:t>编制单位：</w:t>
            </w: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年</w:t>
            </w:r>
          </w:p>
        </w:tc>
        <w:tc>
          <w:tcPr>
            <w:tcW w:w="1898" w:type="dxa"/>
            <w:tcBorders>
              <w:top w:val="nil"/>
              <w:left w:val="nil"/>
              <w:bottom w:val="nil"/>
              <w:right w:val="nil"/>
            </w:tcBorders>
            <w:noWrap/>
            <w:vAlign w:val="center"/>
          </w:tcPr>
          <w:p w:rsidR="004F2C03" w:rsidRPr="000B6085" w:rsidRDefault="002C73DB" w:rsidP="004F2C03">
            <w:pPr>
              <w:widowControl/>
              <w:jc w:val="right"/>
              <w:rPr>
                <w:rFonts w:ascii="宋体" w:eastAsia="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trHeight w:val="397"/>
          <w:jc w:val="center"/>
        </w:trPr>
        <w:tc>
          <w:tcPr>
            <w:tcW w:w="6898" w:type="dxa"/>
            <w:tcBorders>
              <w:top w:val="single" w:sz="8"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b/>
                <w:bCs/>
                <w:color w:val="auto"/>
                <w:kern w:val="0"/>
                <w:sz w:val="22"/>
              </w:rPr>
            </w:pPr>
            <w:r w:rsidRPr="000B6085">
              <w:rPr>
                <w:rFonts w:ascii="宋体" w:eastAsia="宋体" w:cs="宋体" w:hint="eastAsia"/>
                <w:b/>
                <w:bCs/>
                <w:color w:val="auto"/>
                <w:kern w:val="0"/>
                <w:sz w:val="22"/>
                <w:szCs w:val="22"/>
              </w:rPr>
              <w:t>项目</w:t>
            </w:r>
          </w:p>
        </w:tc>
        <w:tc>
          <w:tcPr>
            <w:tcW w:w="1898" w:type="dxa"/>
            <w:tcBorders>
              <w:top w:val="single" w:sz="8"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b/>
                <w:bCs/>
                <w:color w:val="auto"/>
                <w:kern w:val="0"/>
                <w:sz w:val="22"/>
              </w:rPr>
            </w:pPr>
            <w:r w:rsidRPr="000B6085">
              <w:rPr>
                <w:rFonts w:ascii="宋体" w:eastAsia="宋体" w:cs="宋体" w:hint="eastAsia"/>
                <w:b/>
                <w:bCs/>
                <w:color w:val="auto"/>
                <w:kern w:val="0"/>
                <w:sz w:val="22"/>
                <w:szCs w:val="22"/>
              </w:rPr>
              <w:t>金额</w:t>
            </w: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jc w:val="left"/>
              <w:rPr>
                <w:rFonts w:ascii="宋体" w:eastAsia="宋体"/>
                <w:b/>
                <w:bCs/>
                <w:color w:val="auto"/>
                <w:kern w:val="0"/>
                <w:sz w:val="22"/>
              </w:rPr>
            </w:pPr>
            <w:r w:rsidRPr="000B6085">
              <w:rPr>
                <w:rFonts w:ascii="宋体" w:eastAsia="宋体" w:cs="宋体" w:hint="eastAsia"/>
                <w:b/>
                <w:bCs/>
                <w:color w:val="auto"/>
                <w:kern w:val="0"/>
                <w:sz w:val="22"/>
                <w:szCs w:val="22"/>
              </w:rPr>
              <w:t>当期预算结余</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jc w:val="left"/>
              <w:rPr>
                <w:rFonts w:ascii="宋体" w:eastAsia="宋体"/>
                <w:b/>
                <w:bCs/>
                <w:color w:val="auto"/>
                <w:kern w:val="0"/>
                <w:sz w:val="22"/>
              </w:rPr>
            </w:pPr>
            <w:r w:rsidRPr="000B6085">
              <w:rPr>
                <w:rFonts w:ascii="宋体" w:eastAsia="宋体" w:cs="宋体" w:hint="eastAsia"/>
                <w:b/>
                <w:bCs/>
                <w:color w:val="auto"/>
                <w:kern w:val="0"/>
                <w:sz w:val="22"/>
                <w:szCs w:val="22"/>
              </w:rPr>
              <w:t>日常活动产生的差异</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szCs w:val="18"/>
              </w:rPr>
            </w:pPr>
            <w:r w:rsidRPr="000B6085">
              <w:rPr>
                <w:rFonts w:ascii="宋体" w:eastAsia="宋体" w:cs="宋体" w:hint="eastAsia"/>
                <w:color w:val="auto"/>
                <w:kern w:val="0"/>
                <w:sz w:val="22"/>
                <w:szCs w:val="22"/>
              </w:rPr>
              <w:t>加：安排预算稳定调节基金</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当期预付的商品和服务金额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支付应付未付的商品和服务金额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当期购买的存货和政府储备资产金额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hint="eastAsia"/>
                <w:color w:val="auto"/>
                <w:kern w:val="0"/>
                <w:sz w:val="22"/>
                <w:szCs w:val="22"/>
              </w:rPr>
              <w:t>减：动用预算稳定调节基金</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当期收到已预付账款的商品和服务金额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当期发生的应付未付商品和服务金额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当期领用的存货和发出的政府储备资产金额</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当期</w:t>
            </w:r>
            <w:r w:rsidRPr="000B6085">
              <w:rPr>
                <w:rFonts w:ascii="宋体" w:eastAsia="宋体" w:cs="宋体" w:hint="eastAsia"/>
                <w:color w:val="auto"/>
                <w:kern w:val="0"/>
                <w:sz w:val="22"/>
                <w:szCs w:val="22"/>
              </w:rPr>
              <w:t>折旧费用</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当期</w:t>
            </w:r>
            <w:r w:rsidRPr="000B6085">
              <w:rPr>
                <w:rFonts w:ascii="宋体" w:eastAsia="宋体" w:cs="宋体" w:hint="eastAsia"/>
                <w:color w:val="auto"/>
                <w:kern w:val="0"/>
                <w:sz w:val="22"/>
                <w:szCs w:val="22"/>
              </w:rPr>
              <w:t>摊销费用</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jc w:val="left"/>
              <w:rPr>
                <w:rFonts w:ascii="宋体" w:eastAsia="宋体"/>
                <w:b/>
                <w:bCs/>
                <w:color w:val="auto"/>
                <w:kern w:val="0"/>
                <w:sz w:val="22"/>
              </w:rPr>
            </w:pPr>
            <w:r w:rsidRPr="000B6085">
              <w:rPr>
                <w:rFonts w:ascii="宋体" w:eastAsia="宋体" w:cs="宋体" w:hint="eastAsia"/>
                <w:b/>
                <w:bCs/>
                <w:color w:val="auto"/>
                <w:kern w:val="0"/>
                <w:sz w:val="22"/>
                <w:szCs w:val="22"/>
              </w:rPr>
              <w:t>投资活动产生的差异</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hint="eastAsia"/>
                <w:color w:val="auto"/>
                <w:kern w:val="0"/>
                <w:sz w:val="22"/>
                <w:szCs w:val="22"/>
              </w:rPr>
              <w:t>加：当期应取得的政府股权投资收益</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当期财政直接发生的资本性支出</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土地储备资金中的交付项目支出</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当期政府部门发生的资本性支出</w:t>
            </w:r>
            <w:r w:rsidRPr="000B6085">
              <w:rPr>
                <w:rFonts w:ascii="宋体" w:eastAsia="宋体" w:cs="宋体"/>
                <w:color w:val="auto"/>
                <w:kern w:val="0"/>
                <w:sz w:val="22"/>
                <w:szCs w:val="22"/>
              </w:rPr>
              <w:t>*</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hint="eastAsia"/>
                <w:color w:val="auto"/>
                <w:kern w:val="0"/>
                <w:sz w:val="22"/>
                <w:szCs w:val="22"/>
              </w:rPr>
              <w:t>减：国有资本经营预算收入</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jc w:val="left"/>
              <w:rPr>
                <w:rFonts w:ascii="宋体" w:eastAsia="宋体"/>
                <w:b/>
                <w:bCs/>
                <w:color w:val="auto"/>
                <w:kern w:val="0"/>
                <w:sz w:val="22"/>
              </w:rPr>
            </w:pPr>
            <w:r w:rsidRPr="000B6085">
              <w:rPr>
                <w:rFonts w:ascii="宋体" w:eastAsia="宋体" w:cs="宋体" w:hint="eastAsia"/>
                <w:b/>
                <w:bCs/>
                <w:color w:val="auto"/>
                <w:kern w:val="0"/>
                <w:sz w:val="22"/>
                <w:szCs w:val="22"/>
              </w:rPr>
              <w:t>筹资活动产生的差异</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hint="eastAsia"/>
                <w:color w:val="auto"/>
                <w:kern w:val="0"/>
                <w:sz w:val="22"/>
                <w:szCs w:val="22"/>
              </w:rPr>
              <w:t>加：债务还本支出</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债务转贷支出</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szCs w:val="18"/>
              </w:rPr>
            </w:pPr>
            <w:r w:rsidRPr="000B6085">
              <w:rPr>
                <w:rFonts w:ascii="宋体" w:eastAsia="宋体" w:cs="宋体" w:hint="eastAsia"/>
                <w:color w:val="auto"/>
                <w:kern w:val="0"/>
                <w:sz w:val="22"/>
                <w:szCs w:val="22"/>
              </w:rPr>
              <w:t>减：债务收入</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nil"/>
              <w:left w:val="nil"/>
              <w:bottom w:val="nil"/>
              <w:right w:val="nil"/>
            </w:tcBorders>
            <w:shd w:val="clear" w:color="auto" w:fill="FFFFFF"/>
            <w:vAlign w:val="center"/>
          </w:tcPr>
          <w:p w:rsidR="004F2C03" w:rsidRPr="000B6085" w:rsidRDefault="002C73DB" w:rsidP="004F2C03">
            <w:pPr>
              <w:widowControl/>
              <w:ind w:firstLineChars="100" w:firstLine="220"/>
              <w:jc w:val="left"/>
              <w:rPr>
                <w:rFonts w:ascii="宋体" w:eastAsia="宋体"/>
                <w:color w:val="auto"/>
                <w:kern w:val="0"/>
                <w:sz w:val="22"/>
                <w:szCs w:val="18"/>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债务转贷收入</w:t>
            </w:r>
          </w:p>
        </w:tc>
        <w:tc>
          <w:tcPr>
            <w:tcW w:w="1898" w:type="dxa"/>
            <w:tcBorders>
              <w:top w:val="nil"/>
              <w:left w:val="nil"/>
              <w:bottom w:val="nil"/>
              <w:right w:val="nil"/>
            </w:tcBorders>
            <w:noWrap/>
            <w:vAlign w:val="center"/>
          </w:tcPr>
          <w:p w:rsidR="004F2C03" w:rsidRPr="000B6085" w:rsidRDefault="004F2C03" w:rsidP="004F2C03">
            <w:pPr>
              <w:widowControl/>
              <w:jc w:val="left"/>
              <w:rPr>
                <w:rFonts w:ascii="宋体" w:eastAsia="宋体"/>
                <w:color w:val="auto"/>
                <w:kern w:val="0"/>
                <w:sz w:val="22"/>
              </w:rPr>
            </w:pPr>
          </w:p>
        </w:tc>
      </w:tr>
      <w:tr w:rsidR="004F2C03" w:rsidRPr="0091076A" w:rsidTr="004F2C03">
        <w:trPr>
          <w:trHeight w:val="397"/>
          <w:jc w:val="center"/>
        </w:trPr>
        <w:tc>
          <w:tcPr>
            <w:tcW w:w="6898" w:type="dxa"/>
            <w:tcBorders>
              <w:top w:val="single" w:sz="4" w:space="0" w:color="auto"/>
              <w:left w:val="nil"/>
              <w:bottom w:val="single" w:sz="8" w:space="0" w:color="auto"/>
              <w:right w:val="nil"/>
            </w:tcBorders>
            <w:shd w:val="clear" w:color="auto" w:fill="FFFFFF"/>
            <w:vAlign w:val="center"/>
          </w:tcPr>
          <w:p w:rsidR="004F2C03" w:rsidRPr="000B6085" w:rsidRDefault="002C73DB" w:rsidP="004F2C03">
            <w:pPr>
              <w:widowControl/>
              <w:jc w:val="left"/>
              <w:rPr>
                <w:rFonts w:ascii="宋体" w:eastAsia="宋体"/>
                <w:b/>
                <w:bCs/>
                <w:color w:val="auto"/>
                <w:kern w:val="0"/>
                <w:sz w:val="22"/>
              </w:rPr>
            </w:pPr>
            <w:r w:rsidRPr="000B6085">
              <w:rPr>
                <w:rFonts w:ascii="宋体" w:eastAsia="宋体" w:cs="宋体" w:hint="eastAsia"/>
                <w:b/>
                <w:bCs/>
                <w:color w:val="auto"/>
                <w:kern w:val="0"/>
                <w:sz w:val="22"/>
                <w:szCs w:val="22"/>
              </w:rPr>
              <w:t>当期盈余</w:t>
            </w:r>
          </w:p>
        </w:tc>
        <w:tc>
          <w:tcPr>
            <w:tcW w:w="1898" w:type="dxa"/>
            <w:tcBorders>
              <w:top w:val="single" w:sz="4" w:space="0" w:color="auto"/>
              <w:left w:val="nil"/>
              <w:bottom w:val="single" w:sz="8" w:space="0" w:color="auto"/>
              <w:right w:val="nil"/>
            </w:tcBorders>
            <w:noWrap/>
            <w:vAlign w:val="center"/>
          </w:tcPr>
          <w:p w:rsidR="004F2C03" w:rsidRPr="000B6085" w:rsidRDefault="002C73DB" w:rsidP="004F2C03">
            <w:pPr>
              <w:widowControl/>
              <w:jc w:val="left"/>
              <w:rPr>
                <w:rFonts w:ascii="宋体" w:eastAsia="宋体"/>
                <w:color w:val="auto"/>
                <w:kern w:val="0"/>
                <w:sz w:val="22"/>
              </w:rPr>
            </w:pPr>
            <w:r w:rsidRPr="000B6085">
              <w:rPr>
                <w:rFonts w:ascii="宋体" w:eastAsia="宋体" w:cs="宋体" w:hint="eastAsia"/>
                <w:color w:val="auto"/>
                <w:kern w:val="0"/>
                <w:sz w:val="22"/>
                <w:szCs w:val="22"/>
              </w:rPr>
              <w:t xml:space="preserve">　</w:t>
            </w:r>
          </w:p>
        </w:tc>
      </w:tr>
    </w:tbl>
    <w:p w:rsidR="004F2C03" w:rsidRPr="00841383" w:rsidRDefault="002C73DB" w:rsidP="004F2C03">
      <w:pPr>
        <w:rPr>
          <w:color w:val="auto"/>
          <w:sz w:val="21"/>
          <w:szCs w:val="21"/>
        </w:rPr>
      </w:pPr>
      <w:r w:rsidRPr="00841383">
        <w:rPr>
          <w:rFonts w:hint="eastAsia"/>
          <w:color w:val="auto"/>
          <w:sz w:val="21"/>
          <w:szCs w:val="21"/>
        </w:rPr>
        <w:t>注：表中带“</w:t>
      </w:r>
      <w:r w:rsidRPr="00841383">
        <w:rPr>
          <w:color w:val="auto"/>
          <w:sz w:val="21"/>
          <w:szCs w:val="21"/>
        </w:rPr>
        <w:t>*</w:t>
      </w:r>
      <w:r w:rsidRPr="00841383">
        <w:rPr>
          <w:rFonts w:hint="eastAsia"/>
          <w:color w:val="auto"/>
          <w:sz w:val="21"/>
          <w:szCs w:val="21"/>
        </w:rPr>
        <w:t>”的项目从政府部门财务报告的当期盈余与预算结余差异表中直接取得。</w:t>
      </w:r>
    </w:p>
    <w:p w:rsidR="0057596F" w:rsidRPr="0091076A" w:rsidRDefault="002C73DB">
      <w:pPr>
        <w:pStyle w:val="2"/>
        <w:spacing w:before="312" w:after="312"/>
        <w:rPr>
          <w:rFonts w:ascii="Times New Roman" w:hAnsi="Times New Roman"/>
          <w:b w:val="0"/>
          <w:bCs/>
          <w:color w:val="auto"/>
          <w:sz w:val="30"/>
          <w:szCs w:val="30"/>
        </w:rPr>
      </w:pPr>
      <w:r w:rsidRPr="0091076A">
        <w:rPr>
          <w:color w:val="auto"/>
        </w:rPr>
        <w:br w:type="page"/>
      </w:r>
      <w:bookmarkStart w:id="185" w:name="_Toc10490"/>
      <w:r w:rsidRPr="0091076A">
        <w:rPr>
          <w:rFonts w:ascii="Times New Roman" w:hAnsi="Times New Roman"/>
          <w:b w:val="0"/>
          <w:bCs/>
          <w:color w:val="auto"/>
          <w:sz w:val="30"/>
          <w:szCs w:val="30"/>
        </w:rPr>
        <w:lastRenderedPageBreak/>
        <w:t xml:space="preserve">    </w:t>
      </w:r>
      <w:bookmarkStart w:id="186" w:name="_Toc435899165"/>
      <w:bookmarkStart w:id="187" w:name="_Toc435979469"/>
      <w:bookmarkStart w:id="188" w:name="_Toc436056946"/>
      <w:r w:rsidRPr="0091076A">
        <w:rPr>
          <w:rFonts w:ascii="Times New Roman" w:hAnsi="Times New Roman" w:hint="eastAsia"/>
          <w:b w:val="0"/>
          <w:bCs/>
          <w:color w:val="auto"/>
          <w:sz w:val="30"/>
          <w:szCs w:val="30"/>
        </w:rPr>
        <w:t>（二）会计报表附注</w:t>
      </w:r>
      <w:bookmarkEnd w:id="185"/>
      <w:bookmarkEnd w:id="186"/>
      <w:bookmarkEnd w:id="187"/>
      <w:bookmarkEnd w:id="188"/>
      <w:r w:rsidRPr="0091076A">
        <w:rPr>
          <w:rFonts w:ascii="Times New Roman" w:hAnsi="Times New Roman"/>
          <w:b w:val="0"/>
          <w:bCs/>
          <w:color w:val="auto"/>
          <w:sz w:val="30"/>
          <w:szCs w:val="30"/>
        </w:rPr>
        <w:t xml:space="preserve">    </w:t>
      </w:r>
    </w:p>
    <w:p w:rsidR="004F2C03" w:rsidRPr="0091076A" w:rsidRDefault="002C73DB" w:rsidP="004F2C03">
      <w:pPr>
        <w:pStyle w:val="3"/>
        <w:rPr>
          <w:rFonts w:ascii="Times New Roman" w:hAnsi="Times New Roman"/>
          <w:color w:val="auto"/>
        </w:rPr>
      </w:pPr>
      <w:bookmarkStart w:id="189" w:name="_Toc333610272"/>
      <w:bookmarkStart w:id="190" w:name="_Toc23145"/>
      <w:r w:rsidRPr="0091076A">
        <w:rPr>
          <w:rFonts w:ascii="Times New Roman" w:hAnsi="Times New Roman"/>
          <w:b w:val="0"/>
          <w:bCs w:val="0"/>
          <w:color w:val="auto"/>
          <w:sz w:val="30"/>
          <w:szCs w:val="30"/>
        </w:rPr>
        <w:t xml:space="preserve">   </w:t>
      </w:r>
      <w:r w:rsidRPr="0091076A">
        <w:rPr>
          <w:rFonts w:ascii="Times New Roman" w:hAnsi="Times New Roman"/>
          <w:color w:val="auto"/>
          <w:sz w:val="30"/>
          <w:szCs w:val="30"/>
        </w:rPr>
        <w:t xml:space="preserve"> </w:t>
      </w:r>
      <w:bookmarkStart w:id="191" w:name="_Toc435979470"/>
      <w:r w:rsidRPr="0091076A">
        <w:rPr>
          <w:rFonts w:ascii="Times New Roman" w:hAnsi="Times New Roman"/>
          <w:color w:val="auto"/>
          <w:sz w:val="30"/>
          <w:szCs w:val="30"/>
        </w:rPr>
        <w:t>1.</w:t>
      </w:r>
      <w:r w:rsidRPr="0091076A">
        <w:rPr>
          <w:rFonts w:ascii="Times New Roman" w:hAnsi="Times New Roman" w:cs="宋体" w:hint="eastAsia"/>
          <w:color w:val="auto"/>
          <w:sz w:val="30"/>
          <w:szCs w:val="30"/>
        </w:rPr>
        <w:t>会计报表</w:t>
      </w:r>
      <w:r w:rsidRPr="0091076A">
        <w:rPr>
          <w:rFonts w:ascii="Times New Roman" w:hAnsi="Times New Roman" w:cs="宋体" w:hint="eastAsia"/>
          <w:color w:val="auto"/>
        </w:rPr>
        <w:t>的</w:t>
      </w:r>
      <w:r w:rsidRPr="0091076A">
        <w:rPr>
          <w:rFonts w:ascii="Times New Roman" w:hAnsi="Times New Roman" w:cs="宋体" w:hint="eastAsia"/>
          <w:color w:val="auto"/>
          <w:sz w:val="30"/>
          <w:szCs w:val="30"/>
        </w:rPr>
        <w:t>编制基础</w:t>
      </w:r>
      <w:bookmarkEnd w:id="189"/>
      <w:bookmarkEnd w:id="190"/>
      <w:bookmarkEnd w:id="191"/>
    </w:p>
    <w:p w:rsidR="004F2C03" w:rsidRPr="0091076A" w:rsidRDefault="002C73DB" w:rsidP="004F2C03">
      <w:pPr>
        <w:pStyle w:val="3"/>
        <w:rPr>
          <w:rFonts w:ascii="Times New Roman" w:hAnsi="Times New Roman"/>
          <w:color w:val="auto"/>
        </w:rPr>
      </w:pPr>
      <w:bookmarkStart w:id="192" w:name="_Toc333610273"/>
      <w:bookmarkStart w:id="193" w:name="_Toc9781"/>
      <w:r w:rsidRPr="0091076A">
        <w:rPr>
          <w:rFonts w:ascii="Times New Roman" w:hAnsi="Times New Roman"/>
          <w:color w:val="auto"/>
          <w:sz w:val="30"/>
          <w:szCs w:val="30"/>
        </w:rPr>
        <w:t xml:space="preserve">    </w:t>
      </w:r>
      <w:bookmarkStart w:id="194" w:name="_Toc435979471"/>
      <w:r w:rsidRPr="0091076A">
        <w:rPr>
          <w:rFonts w:ascii="Times New Roman" w:hAnsi="Times New Roman"/>
          <w:color w:val="auto"/>
          <w:sz w:val="30"/>
          <w:szCs w:val="30"/>
        </w:rPr>
        <w:t>2.</w:t>
      </w:r>
      <w:r w:rsidRPr="0091076A">
        <w:rPr>
          <w:rFonts w:ascii="Times New Roman" w:hAnsi="Times New Roman" w:cs="宋体" w:hint="eastAsia"/>
          <w:color w:val="auto"/>
          <w:sz w:val="30"/>
          <w:szCs w:val="30"/>
        </w:rPr>
        <w:t>遵循</w:t>
      </w:r>
      <w:r w:rsidRPr="0091076A">
        <w:rPr>
          <w:rFonts w:ascii="Times New Roman" w:hAnsi="Times New Roman" w:cs="宋体" w:hint="eastAsia"/>
          <w:color w:val="auto"/>
        </w:rPr>
        <w:t>相关规定</w:t>
      </w:r>
      <w:r w:rsidRPr="0091076A">
        <w:rPr>
          <w:rFonts w:ascii="Times New Roman" w:hAnsi="Times New Roman" w:cs="宋体" w:hint="eastAsia"/>
          <w:color w:val="auto"/>
          <w:sz w:val="30"/>
          <w:szCs w:val="30"/>
        </w:rPr>
        <w:t>的声明</w:t>
      </w:r>
      <w:bookmarkEnd w:id="194"/>
    </w:p>
    <w:p w:rsidR="004F2C03" w:rsidRPr="0091076A" w:rsidRDefault="002C73DB" w:rsidP="004F2C03">
      <w:pPr>
        <w:pStyle w:val="3"/>
        <w:rPr>
          <w:rFonts w:ascii="Times New Roman" w:hAnsi="Times New Roman"/>
          <w:color w:val="auto"/>
        </w:rPr>
      </w:pPr>
      <w:r w:rsidRPr="0091076A">
        <w:rPr>
          <w:rFonts w:ascii="Times New Roman" w:hAnsi="Times New Roman"/>
          <w:color w:val="auto"/>
          <w:sz w:val="30"/>
          <w:szCs w:val="30"/>
        </w:rPr>
        <w:t xml:space="preserve">    </w:t>
      </w:r>
      <w:bookmarkStart w:id="195" w:name="_Toc435979472"/>
      <w:r w:rsidRPr="0091076A">
        <w:rPr>
          <w:rFonts w:ascii="Times New Roman" w:hAnsi="Times New Roman"/>
          <w:color w:val="auto"/>
          <w:sz w:val="30"/>
          <w:szCs w:val="30"/>
        </w:rPr>
        <w:t>3.</w:t>
      </w:r>
      <w:bookmarkEnd w:id="192"/>
      <w:bookmarkEnd w:id="193"/>
      <w:r w:rsidRPr="0091076A">
        <w:rPr>
          <w:rFonts w:ascii="Times New Roman" w:hAnsi="Times New Roman" w:cs="宋体" w:hint="eastAsia"/>
          <w:color w:val="auto"/>
          <w:sz w:val="30"/>
          <w:szCs w:val="30"/>
        </w:rPr>
        <w:t>会计报表包含的主体范围</w:t>
      </w:r>
      <w:bookmarkEnd w:id="195"/>
    </w:p>
    <w:p w:rsidR="004F2C03" w:rsidRPr="0091076A" w:rsidRDefault="002C73DB" w:rsidP="004F2C03">
      <w:pPr>
        <w:pStyle w:val="3"/>
        <w:rPr>
          <w:rFonts w:ascii="Times New Roman" w:hAnsi="Times New Roman"/>
          <w:color w:val="auto"/>
        </w:rPr>
      </w:pPr>
      <w:bookmarkStart w:id="196" w:name="_Toc333610274"/>
      <w:bookmarkStart w:id="197" w:name="_Toc29429"/>
      <w:r w:rsidRPr="0091076A">
        <w:rPr>
          <w:rFonts w:ascii="Times New Roman" w:hAnsi="Times New Roman"/>
          <w:color w:val="auto"/>
          <w:sz w:val="30"/>
          <w:szCs w:val="30"/>
        </w:rPr>
        <w:t xml:space="preserve">    </w:t>
      </w:r>
      <w:bookmarkStart w:id="198" w:name="_Toc430677212"/>
      <w:bookmarkStart w:id="199" w:name="_Toc435979473"/>
      <w:bookmarkEnd w:id="196"/>
      <w:bookmarkEnd w:id="197"/>
      <w:r w:rsidRPr="0091076A">
        <w:rPr>
          <w:rFonts w:ascii="Times New Roman" w:hAnsi="Times New Roman"/>
          <w:color w:val="auto"/>
          <w:sz w:val="30"/>
          <w:szCs w:val="30"/>
        </w:rPr>
        <w:t>4.</w:t>
      </w:r>
      <w:r w:rsidRPr="0091076A">
        <w:rPr>
          <w:rFonts w:ascii="Times New Roman" w:cs="宋体" w:hint="eastAsia"/>
          <w:color w:val="auto"/>
          <w:sz w:val="30"/>
          <w:szCs w:val="30"/>
        </w:rPr>
        <w:t>重要会计政策与会计估计</w:t>
      </w:r>
      <w:bookmarkEnd w:id="198"/>
      <w:bookmarkEnd w:id="199"/>
    </w:p>
    <w:p w:rsidR="004F2C03" w:rsidRPr="0091076A" w:rsidRDefault="002C73DB" w:rsidP="0091076A">
      <w:pPr>
        <w:ind w:firstLineChars="202" w:firstLine="606"/>
        <w:rPr>
          <w:rFonts w:hAnsi="Times New Roman"/>
          <w:color w:val="auto"/>
          <w:szCs w:val="30"/>
        </w:rPr>
      </w:pPr>
      <w:r w:rsidRPr="0091076A">
        <w:rPr>
          <w:rFonts w:hAnsi="Times New Roman" w:cs="仿宋_GB2312" w:hint="eastAsia"/>
          <w:color w:val="auto"/>
          <w:szCs w:val="30"/>
        </w:rPr>
        <w:t>重要会计政策与会计估计应包括以下内容：</w:t>
      </w:r>
    </w:p>
    <w:p w:rsidR="004F2C03" w:rsidRPr="0091076A" w:rsidRDefault="002C73DB" w:rsidP="0091076A">
      <w:pPr>
        <w:ind w:firstLineChars="200" w:firstLine="600"/>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1</w:t>
      </w:r>
      <w:r w:rsidRPr="0091076A">
        <w:rPr>
          <w:rFonts w:hAnsi="Times New Roman" w:cs="仿宋_GB2312" w:hint="eastAsia"/>
          <w:color w:val="auto"/>
          <w:szCs w:val="30"/>
        </w:rPr>
        <w:t>）会计期间。</w:t>
      </w:r>
    </w:p>
    <w:p w:rsidR="004F2C03" w:rsidRPr="0091076A" w:rsidRDefault="002C73DB" w:rsidP="0091076A">
      <w:pPr>
        <w:ind w:firstLineChars="200" w:firstLine="600"/>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2</w:t>
      </w:r>
      <w:r w:rsidRPr="0091076A">
        <w:rPr>
          <w:rFonts w:hAnsi="Times New Roman" w:cs="仿宋_GB2312" w:hint="eastAsia"/>
          <w:color w:val="auto"/>
          <w:szCs w:val="30"/>
        </w:rPr>
        <w:t>）记账本位币与外币折算利率。</w:t>
      </w:r>
    </w:p>
    <w:p w:rsidR="004F2C03"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3</w:t>
      </w:r>
      <w:r w:rsidRPr="0091076A">
        <w:rPr>
          <w:rFonts w:hAnsi="Times New Roman" w:cs="仿宋_GB2312" w:hint="eastAsia"/>
          <w:color w:val="auto"/>
          <w:szCs w:val="30"/>
        </w:rPr>
        <w:t>）会计报表中重要资产、负债及收入和费用项目的含义、确认原则、计量方法等会计政策，以及具体会计方法的解释和说明。</w:t>
      </w:r>
    </w:p>
    <w:p w:rsidR="004F2C03" w:rsidRPr="0091076A" w:rsidRDefault="002C73DB" w:rsidP="0091076A">
      <w:pPr>
        <w:ind w:firstLineChars="200" w:firstLine="600"/>
        <w:jc w:val="left"/>
        <w:rPr>
          <w:rFonts w:hAnsi="Times New Roman" w:cs="仿宋_GB2312"/>
          <w:color w:val="auto"/>
          <w:szCs w:val="30"/>
        </w:rPr>
      </w:pPr>
      <w:r w:rsidRPr="0091076A">
        <w:rPr>
          <w:rFonts w:hAnsi="Times New Roman" w:cs="仿宋_GB2312" w:hint="eastAsia"/>
          <w:color w:val="auto"/>
          <w:szCs w:val="30"/>
        </w:rPr>
        <w:t>（</w:t>
      </w:r>
      <w:r w:rsidRPr="0091076A">
        <w:rPr>
          <w:rFonts w:hAnsi="Times New Roman" w:cs="仿宋_GB2312"/>
          <w:color w:val="auto"/>
          <w:szCs w:val="30"/>
        </w:rPr>
        <w:t>4</w:t>
      </w:r>
      <w:r w:rsidRPr="0091076A">
        <w:rPr>
          <w:rFonts w:hAnsi="Times New Roman" w:cs="仿宋_GB2312" w:hint="eastAsia"/>
          <w:color w:val="auto"/>
          <w:szCs w:val="30"/>
        </w:rPr>
        <w:t>）固定资产、公共基础设施的分类、折旧年限及折旧方法。</w:t>
      </w:r>
    </w:p>
    <w:p w:rsidR="004F2C03"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（5）无形资产的分类、摊销年限及摊销方法。</w:t>
      </w:r>
    </w:p>
    <w:p w:rsidR="004F2C03"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6</w:t>
      </w:r>
      <w:r w:rsidRPr="0091076A">
        <w:rPr>
          <w:rFonts w:hAnsi="Times New Roman" w:cs="仿宋_GB2312" w:hint="eastAsia"/>
          <w:color w:val="auto"/>
          <w:szCs w:val="30"/>
        </w:rPr>
        <w:t>）其他。</w:t>
      </w:r>
    </w:p>
    <w:p w:rsidR="004F2C03" w:rsidRPr="0091076A" w:rsidRDefault="002C73DB" w:rsidP="004F2C03">
      <w:pPr>
        <w:pStyle w:val="3"/>
        <w:rPr>
          <w:rFonts w:ascii="Times New Roman"/>
          <w:color w:val="auto"/>
        </w:rPr>
      </w:pPr>
      <w:bookmarkStart w:id="200" w:name="_Toc333610277"/>
      <w:bookmarkStart w:id="201" w:name="_Toc8596"/>
      <w:r w:rsidRPr="0091076A">
        <w:rPr>
          <w:rFonts w:ascii="Times New Roman" w:hAnsi="Times New Roman"/>
          <w:color w:val="auto"/>
          <w:sz w:val="30"/>
          <w:szCs w:val="30"/>
        </w:rPr>
        <w:t xml:space="preserve">    </w:t>
      </w:r>
      <w:bookmarkStart w:id="202" w:name="_Toc435979474"/>
      <w:r w:rsidRPr="0091076A">
        <w:rPr>
          <w:rFonts w:ascii="Times New Roman" w:hAnsi="Times New Roman"/>
          <w:color w:val="auto"/>
          <w:sz w:val="30"/>
          <w:szCs w:val="30"/>
        </w:rPr>
        <w:t>5.</w:t>
      </w:r>
      <w:r w:rsidRPr="0091076A">
        <w:rPr>
          <w:rFonts w:hint="eastAsia"/>
          <w:color w:val="auto"/>
          <w:kern w:val="0"/>
        </w:rPr>
        <w:t>会计</w:t>
      </w:r>
      <w:r w:rsidRPr="0091076A">
        <w:rPr>
          <w:rFonts w:hint="eastAsia"/>
          <w:color w:val="auto"/>
        </w:rPr>
        <w:t>报表重要项目明细信息及说明</w:t>
      </w:r>
      <w:bookmarkEnd w:id="200"/>
      <w:bookmarkEnd w:id="201"/>
      <w:bookmarkEnd w:id="202"/>
    </w:p>
    <w:p w:rsidR="004F2C03" w:rsidRPr="0091076A" w:rsidRDefault="004F2C03" w:rsidP="004F2C03">
      <w:pPr>
        <w:ind w:firstLineChars="200" w:firstLine="600"/>
        <w:rPr>
          <w:color w:val="auto"/>
          <w:szCs w:val="30"/>
        </w:rPr>
      </w:pPr>
    </w:p>
    <w:p w:rsidR="00651918" w:rsidRPr="0091076A" w:rsidRDefault="00651918" w:rsidP="004F2C03">
      <w:pPr>
        <w:ind w:firstLineChars="200" w:firstLine="600"/>
        <w:rPr>
          <w:color w:val="auto"/>
          <w:szCs w:val="30"/>
        </w:rPr>
      </w:pPr>
    </w:p>
    <w:p w:rsidR="00651918" w:rsidRPr="0091076A" w:rsidRDefault="00651918" w:rsidP="004F2C03">
      <w:pPr>
        <w:ind w:firstLineChars="200" w:firstLine="600"/>
        <w:rPr>
          <w:color w:val="auto"/>
          <w:szCs w:val="30"/>
        </w:rPr>
      </w:pPr>
    </w:p>
    <w:p w:rsidR="004F2C03" w:rsidRPr="0091076A" w:rsidRDefault="004F2C03" w:rsidP="004F2C03">
      <w:pPr>
        <w:ind w:firstLineChars="200" w:firstLine="600"/>
        <w:rPr>
          <w:color w:val="auto"/>
          <w:szCs w:val="30"/>
        </w:rPr>
      </w:pPr>
    </w:p>
    <w:p w:rsidR="004F2C03" w:rsidRPr="0091076A" w:rsidRDefault="004F2C03" w:rsidP="004F2C03">
      <w:pPr>
        <w:ind w:firstLineChars="200" w:firstLine="600"/>
        <w:rPr>
          <w:color w:val="auto"/>
          <w:szCs w:val="30"/>
        </w:rPr>
      </w:pPr>
    </w:p>
    <w:p w:rsidR="004F2C03" w:rsidRPr="0091076A" w:rsidRDefault="002C73DB" w:rsidP="0091076A">
      <w:pPr>
        <w:ind w:firstLineChars="200" w:firstLine="600"/>
        <w:rPr>
          <w:color w:val="auto"/>
          <w:szCs w:val="30"/>
        </w:rPr>
      </w:pPr>
      <w:r w:rsidRPr="0091076A">
        <w:rPr>
          <w:rFonts w:cs="仿宋_GB2312" w:hint="eastAsia"/>
          <w:color w:val="auto"/>
          <w:szCs w:val="30"/>
        </w:rPr>
        <w:t>（</w:t>
      </w:r>
      <w:r w:rsidRPr="0091076A">
        <w:rPr>
          <w:rFonts w:cs="仿宋_GB2312"/>
          <w:color w:val="auto"/>
          <w:szCs w:val="30"/>
        </w:rPr>
        <w:t>1</w:t>
      </w:r>
      <w:r w:rsidRPr="0091076A">
        <w:rPr>
          <w:rFonts w:cs="仿宋_GB2312" w:hint="eastAsia"/>
          <w:color w:val="auto"/>
          <w:szCs w:val="30"/>
        </w:rPr>
        <w:t>）货币资金明细信息如下：</w:t>
      </w:r>
    </w:p>
    <w:p w:rsidR="004F2C03" w:rsidRPr="0091076A" w:rsidRDefault="004F2C03" w:rsidP="004F2C03">
      <w:pPr>
        <w:ind w:firstLineChars="200" w:firstLine="600"/>
        <w:rPr>
          <w:color w:val="auto"/>
          <w:szCs w:val="30"/>
        </w:rPr>
      </w:pPr>
    </w:p>
    <w:tbl>
      <w:tblPr>
        <w:tblW w:w="8148" w:type="dxa"/>
        <w:jc w:val="center"/>
        <w:tblInd w:w="2" w:type="dxa"/>
        <w:tblLook w:val="0000"/>
      </w:tblPr>
      <w:tblGrid>
        <w:gridCol w:w="3656"/>
        <w:gridCol w:w="2216"/>
        <w:gridCol w:w="2276"/>
      </w:tblGrid>
      <w:tr w:rsidR="004F2C03" w:rsidRPr="0091076A" w:rsidTr="004F2C03">
        <w:trPr>
          <w:gridAfter w:val="2"/>
          <w:wAfter w:w="4492" w:type="dxa"/>
          <w:trHeight w:val="454"/>
          <w:jc w:val="center"/>
        </w:trPr>
        <w:tc>
          <w:tcPr>
            <w:tcW w:w="365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w:t>
            </w:r>
          </w:p>
        </w:tc>
      </w:tr>
      <w:tr w:rsidR="004F2C03" w:rsidRPr="0091076A" w:rsidTr="004F2C03">
        <w:trPr>
          <w:trHeight w:val="454"/>
          <w:jc w:val="center"/>
        </w:trPr>
        <w:tc>
          <w:tcPr>
            <w:tcW w:w="814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货币资金明细表</w:t>
            </w:r>
          </w:p>
        </w:tc>
      </w:tr>
      <w:tr w:rsidR="004F2C03" w:rsidRPr="0091076A" w:rsidTr="004F2C03">
        <w:trPr>
          <w:trHeight w:val="454"/>
          <w:jc w:val="center"/>
        </w:trPr>
        <w:tc>
          <w:tcPr>
            <w:tcW w:w="3656" w:type="dxa"/>
            <w:tcBorders>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szCs w:val="22"/>
              </w:rPr>
            </w:pPr>
          </w:p>
        </w:tc>
        <w:tc>
          <w:tcPr>
            <w:tcW w:w="2216" w:type="dxa"/>
            <w:tcBorders>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szCs w:val="22"/>
              </w:rPr>
            </w:pPr>
          </w:p>
        </w:tc>
        <w:tc>
          <w:tcPr>
            <w:tcW w:w="2276" w:type="dxa"/>
            <w:tcBorders>
              <w:left w:val="nil"/>
              <w:bottom w:val="single" w:sz="4" w:space="0" w:color="auto"/>
              <w:right w:val="nil"/>
            </w:tcBorders>
            <w:vAlign w:val="center"/>
          </w:tcPr>
          <w:p w:rsidR="004F2C03" w:rsidRPr="000B6085" w:rsidRDefault="002C73DB" w:rsidP="004F2C03">
            <w:pPr>
              <w:widowControl/>
              <w:jc w:val="right"/>
              <w:rPr>
                <w:rFonts w:ascii="宋体" w:eastAsia="宋体" w:cs="宋体"/>
                <w:bCs/>
                <w:color w:val="auto"/>
                <w:kern w:val="0"/>
                <w:sz w:val="22"/>
                <w:szCs w:val="22"/>
              </w:rPr>
            </w:pPr>
            <w:r w:rsidRPr="000B6085">
              <w:rPr>
                <w:rFonts w:ascii="宋体" w:eastAsia="宋体" w:cs="宋体" w:hint="eastAsia"/>
                <w:bCs/>
                <w:color w:val="auto"/>
                <w:kern w:val="0"/>
                <w:sz w:val="22"/>
                <w:szCs w:val="22"/>
              </w:rPr>
              <w:t>单位：万元</w:t>
            </w:r>
          </w:p>
        </w:tc>
      </w:tr>
      <w:tr w:rsidR="004F2C03" w:rsidRPr="0091076A" w:rsidTr="004F2C03">
        <w:trPr>
          <w:trHeight w:val="454"/>
          <w:jc w:val="center"/>
        </w:trPr>
        <w:tc>
          <w:tcPr>
            <w:tcW w:w="36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22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2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现金</w:t>
            </w:r>
          </w:p>
        </w:tc>
        <w:tc>
          <w:tcPr>
            <w:tcW w:w="221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27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国库存款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国库现金管理存款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其他财政存款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银行存款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其中</w:t>
            </w:r>
            <w:r w:rsidRPr="000B6085">
              <w:rPr>
                <w:rFonts w:ascii="宋体" w:eastAsia="宋体" w:cs="宋体" w:hint="eastAsia"/>
                <w:color w:val="auto"/>
                <w:kern w:val="0"/>
                <w:sz w:val="22"/>
                <w:szCs w:val="22"/>
              </w:rPr>
              <w:t>：</w:t>
            </w:r>
            <w:r w:rsidRPr="000B6085">
              <w:rPr>
                <w:rFonts w:ascii="宋体" w:eastAsia="宋体" w:cs="宋体"/>
                <w:color w:val="auto"/>
                <w:kern w:val="0"/>
                <w:sz w:val="22"/>
                <w:szCs w:val="22"/>
              </w:rPr>
              <w:t>土地储备资金存款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物资储备资金存款</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其他货币资金</w:t>
            </w: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365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21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27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bl>
    <w:p w:rsidR="004F2C03" w:rsidRPr="0091076A" w:rsidRDefault="004F2C03" w:rsidP="004F2C03">
      <w:pPr>
        <w:jc w:val="left"/>
        <w:rPr>
          <w:rFonts w:hAnsi="Times New Roman"/>
          <w:color w:val="auto"/>
          <w:szCs w:val="30"/>
        </w:rPr>
      </w:pPr>
    </w:p>
    <w:p w:rsidR="004F2C03" w:rsidRPr="0091076A" w:rsidRDefault="002C73DB" w:rsidP="004F2C03">
      <w:pPr>
        <w:jc w:val="left"/>
        <w:rPr>
          <w:rFonts w:hAnsi="Times New Roman"/>
          <w:color w:val="auto"/>
          <w:szCs w:val="30"/>
        </w:rPr>
      </w:pPr>
      <w:r w:rsidRPr="0091076A">
        <w:rPr>
          <w:rFonts w:hAnsi="Times New Roman"/>
          <w:color w:val="auto"/>
          <w:szCs w:val="30"/>
        </w:rPr>
        <w:br w:type="page"/>
      </w:r>
    </w:p>
    <w:p w:rsidR="004F2C03" w:rsidRPr="0091076A" w:rsidRDefault="002C73DB" w:rsidP="004F2C03">
      <w:pPr>
        <w:pStyle w:val="12"/>
        <w:ind w:firstLine="600"/>
        <w:jc w:val="left"/>
        <w:rPr>
          <w:rFonts w:ascii="仿宋_GB2312" w:eastAsia="仿宋_GB2312" w:hAnsi="Times New Roman" w:cs="Times New Roman"/>
          <w:sz w:val="30"/>
          <w:szCs w:val="30"/>
        </w:rPr>
      </w:pPr>
      <w:r w:rsidRPr="0091076A">
        <w:rPr>
          <w:rFonts w:ascii="仿宋_GB2312" w:eastAsia="仿宋_GB2312" w:hAnsi="Times New Roman" w:cs="仿宋_GB2312" w:hint="eastAsia"/>
          <w:sz w:val="30"/>
          <w:szCs w:val="30"/>
        </w:rPr>
        <w:t>（</w:t>
      </w:r>
      <w:r w:rsidRPr="0091076A">
        <w:rPr>
          <w:rFonts w:ascii="仿宋_GB2312" w:eastAsia="仿宋_GB2312" w:hAnsi="Times New Roman" w:cs="仿宋_GB2312"/>
          <w:sz w:val="30"/>
          <w:szCs w:val="30"/>
        </w:rPr>
        <w:t>2</w:t>
      </w:r>
      <w:r w:rsidRPr="0091076A">
        <w:rPr>
          <w:rFonts w:ascii="仿宋_GB2312" w:eastAsia="仿宋_GB2312" w:hAnsi="Times New Roman" w:cs="仿宋_GB2312" w:hint="eastAsia"/>
          <w:sz w:val="30"/>
          <w:szCs w:val="30"/>
        </w:rPr>
        <w:t>）应收及预付款项明细信息如下：</w:t>
      </w:r>
    </w:p>
    <w:p w:rsidR="004F2C03" w:rsidRPr="0091076A" w:rsidRDefault="002C73DB" w:rsidP="004F2C03">
      <w:pPr>
        <w:jc w:val="left"/>
        <w:rPr>
          <w:rFonts w:ascii="Times New Roman" w:hAnsi="Times New Roman"/>
          <w:color w:val="auto"/>
          <w:sz w:val="24"/>
          <w:szCs w:val="24"/>
        </w:rPr>
      </w:pPr>
      <w:r w:rsidRPr="0091076A">
        <w:rPr>
          <w:rFonts w:ascii="Times New Roman" w:hAnsi="Times New Roman"/>
          <w:color w:val="auto"/>
          <w:sz w:val="24"/>
          <w:szCs w:val="24"/>
        </w:rPr>
        <w:t xml:space="preserve">  </w:t>
      </w:r>
    </w:p>
    <w:tbl>
      <w:tblPr>
        <w:tblW w:w="7851" w:type="dxa"/>
        <w:jc w:val="center"/>
        <w:tblLook w:val="0000"/>
      </w:tblPr>
      <w:tblGrid>
        <w:gridCol w:w="2876"/>
        <w:gridCol w:w="2216"/>
        <w:gridCol w:w="2759"/>
      </w:tblGrid>
      <w:tr w:rsidR="004F2C03" w:rsidRPr="0091076A" w:rsidTr="004F2C03">
        <w:trPr>
          <w:trHeight w:val="454"/>
          <w:jc w:val="center"/>
        </w:trPr>
        <w:tc>
          <w:tcPr>
            <w:tcW w:w="287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2</w:t>
            </w:r>
          </w:p>
        </w:tc>
        <w:tc>
          <w:tcPr>
            <w:tcW w:w="221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outlineLvl w:val="2"/>
              <w:rPr>
                <w:rFonts w:ascii="宋体" w:eastAsia="宋体" w:cs="宋体"/>
                <w:color w:val="auto"/>
                <w:kern w:val="0"/>
                <w:sz w:val="22"/>
                <w:szCs w:val="21"/>
              </w:rPr>
            </w:pPr>
          </w:p>
        </w:tc>
        <w:tc>
          <w:tcPr>
            <w:tcW w:w="2759"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7851"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应收及预付款项明细表</w:t>
            </w:r>
          </w:p>
        </w:tc>
      </w:tr>
      <w:tr w:rsidR="004F2C03" w:rsidRPr="0091076A" w:rsidTr="004F2C03">
        <w:trPr>
          <w:trHeight w:val="454"/>
          <w:jc w:val="center"/>
        </w:trPr>
        <w:tc>
          <w:tcPr>
            <w:tcW w:w="2876" w:type="dxa"/>
            <w:tcBorders>
              <w:top w:val="nil"/>
              <w:left w:val="nil"/>
              <w:bottom w:val="nil"/>
              <w:right w:val="nil"/>
            </w:tcBorders>
            <w:noWrap/>
            <w:vAlign w:val="center"/>
          </w:tcPr>
          <w:p w:rsidR="004F2C03" w:rsidRPr="000B6085" w:rsidRDefault="002C73DB" w:rsidP="004F2C03">
            <w:pPr>
              <w:widowControl/>
              <w:jc w:val="center"/>
              <w:rPr>
                <w:rFonts w:ascii="宋体" w:eastAsia="宋体" w:cs="宋体"/>
                <w:bCs/>
                <w:color w:val="auto"/>
                <w:kern w:val="0"/>
                <w:sz w:val="22"/>
                <w:szCs w:val="22"/>
              </w:rPr>
            </w:pPr>
            <w:r w:rsidRPr="000B6085">
              <w:rPr>
                <w:rFonts w:ascii="宋体" w:eastAsia="宋体" w:cs="宋体"/>
                <w:bCs/>
                <w:color w:val="auto"/>
                <w:kern w:val="0"/>
                <w:sz w:val="22"/>
                <w:szCs w:val="22"/>
              </w:rPr>
              <w:t xml:space="preserve"> </w:t>
            </w:r>
          </w:p>
        </w:tc>
        <w:tc>
          <w:tcPr>
            <w:tcW w:w="2216" w:type="dxa"/>
            <w:tcBorders>
              <w:top w:val="nil"/>
              <w:left w:val="nil"/>
              <w:bottom w:val="nil"/>
              <w:right w:val="nil"/>
            </w:tcBorders>
            <w:noWrap/>
            <w:vAlign w:val="center"/>
          </w:tcPr>
          <w:p w:rsidR="004F2C03" w:rsidRPr="000B6085" w:rsidRDefault="004F2C03" w:rsidP="004F2C03">
            <w:pPr>
              <w:widowControl/>
              <w:jc w:val="center"/>
              <w:rPr>
                <w:rFonts w:ascii="宋体" w:eastAsia="宋体" w:cs="宋体"/>
                <w:bCs/>
                <w:color w:val="auto"/>
                <w:kern w:val="0"/>
                <w:sz w:val="22"/>
                <w:szCs w:val="22"/>
              </w:rPr>
            </w:pPr>
          </w:p>
        </w:tc>
        <w:tc>
          <w:tcPr>
            <w:tcW w:w="2759"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bCs/>
                <w:color w:val="auto"/>
                <w:kern w:val="0"/>
                <w:sz w:val="22"/>
                <w:szCs w:val="22"/>
              </w:rPr>
            </w:pPr>
            <w:r w:rsidRPr="000B6085">
              <w:rPr>
                <w:rFonts w:ascii="宋体" w:eastAsia="宋体" w:cs="宋体" w:hint="eastAsia"/>
                <w:bCs/>
                <w:color w:val="auto"/>
                <w:kern w:val="0"/>
                <w:sz w:val="22"/>
                <w:szCs w:val="22"/>
              </w:rPr>
              <w:t>单位：万元</w:t>
            </w:r>
          </w:p>
        </w:tc>
      </w:tr>
      <w:tr w:rsidR="004F2C03" w:rsidRPr="0091076A" w:rsidTr="004F2C03">
        <w:trPr>
          <w:trHeight w:val="454"/>
          <w:jc w:val="center"/>
        </w:trPr>
        <w:tc>
          <w:tcPr>
            <w:tcW w:w="28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主体</w:t>
            </w:r>
          </w:p>
        </w:tc>
        <w:tc>
          <w:tcPr>
            <w:tcW w:w="22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759"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财政</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政府部门</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1</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2</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w:t>
            </w:r>
          </w:p>
        </w:tc>
        <w:tc>
          <w:tcPr>
            <w:tcW w:w="22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2759"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28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216"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759"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54"/>
          <w:jc w:val="center"/>
        </w:trPr>
        <w:tc>
          <w:tcPr>
            <w:tcW w:w="7851" w:type="dxa"/>
            <w:gridSpan w:val="3"/>
            <w:tcBorders>
              <w:top w:val="nil"/>
              <w:left w:val="nil"/>
              <w:bottom w:val="nil"/>
              <w:right w:val="nil"/>
            </w:tcBorders>
            <w:vAlign w:val="center"/>
          </w:tcPr>
          <w:p w:rsidR="000E5150" w:rsidRPr="000B6085" w:rsidRDefault="000E5150" w:rsidP="004F2C03">
            <w:pPr>
              <w:widowControl/>
              <w:jc w:val="left"/>
              <w:rPr>
                <w:rFonts w:ascii="宋体" w:eastAsia="宋体" w:cs="宋体"/>
                <w:color w:val="auto"/>
                <w:kern w:val="0"/>
                <w:sz w:val="22"/>
                <w:szCs w:val="22"/>
              </w:rPr>
            </w:pPr>
          </w:p>
          <w:p w:rsidR="00705A47" w:rsidRPr="000B6085" w:rsidRDefault="002C73DB" w:rsidP="007627F2">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1.</w:t>
            </w:r>
            <w:r w:rsidRPr="000B6085">
              <w:rPr>
                <w:rFonts w:ascii="宋体" w:eastAsia="宋体" w:cs="宋体" w:hint="eastAsia"/>
                <w:color w:val="auto"/>
                <w:kern w:val="0"/>
                <w:sz w:val="22"/>
                <w:szCs w:val="22"/>
              </w:rPr>
              <w:t>本表中的“财政”是指</w:t>
            </w:r>
            <w:r w:rsidR="008224A7" w:rsidRPr="000B6085">
              <w:rPr>
                <w:rFonts w:ascii="宋体" w:eastAsia="宋体" w:cs="宋体" w:hint="eastAsia"/>
                <w:color w:val="auto"/>
                <w:kern w:val="0"/>
                <w:sz w:val="22"/>
                <w:szCs w:val="22"/>
              </w:rPr>
              <w:t>承担核算</w:t>
            </w:r>
            <w:r w:rsidRPr="000B6085">
              <w:rPr>
                <w:rFonts w:ascii="宋体" w:eastAsia="宋体" w:cs="宋体" w:hint="eastAsia"/>
                <w:color w:val="auto"/>
                <w:kern w:val="0"/>
                <w:sz w:val="22"/>
                <w:szCs w:val="22"/>
              </w:rPr>
              <w:t>财政预算资金、农业综合开发资金等各类资金</w:t>
            </w:r>
            <w:r w:rsidR="008224A7" w:rsidRPr="000B6085">
              <w:rPr>
                <w:rFonts w:ascii="宋体" w:eastAsia="宋体" w:cs="宋体" w:hint="eastAsia"/>
                <w:color w:val="auto"/>
                <w:kern w:val="0"/>
                <w:sz w:val="22"/>
                <w:szCs w:val="22"/>
              </w:rPr>
              <w:t>职能的政府财政部门</w:t>
            </w:r>
            <w:r w:rsidRPr="000B6085">
              <w:rPr>
                <w:rFonts w:ascii="宋体" w:eastAsia="宋体" w:cs="宋体" w:hint="eastAsia"/>
                <w:color w:val="auto"/>
                <w:kern w:val="0"/>
                <w:sz w:val="22"/>
                <w:szCs w:val="22"/>
              </w:rPr>
              <w:t>。“政府部门”是指纳入本级政府综合财务报告合并范围的部门。“其他”是指土地储备资金和物资储备资金等</w:t>
            </w:r>
            <w:r w:rsidR="007627F2" w:rsidRPr="000B6085">
              <w:rPr>
                <w:rFonts w:ascii="宋体" w:eastAsia="宋体" w:cs="宋体" w:hint="eastAsia"/>
                <w:color w:val="auto"/>
                <w:kern w:val="0"/>
                <w:sz w:val="22"/>
                <w:szCs w:val="22"/>
              </w:rPr>
              <w:t>资金主体</w:t>
            </w:r>
            <w:r w:rsidRPr="000B6085">
              <w:rPr>
                <w:rFonts w:ascii="宋体" w:eastAsia="宋体" w:cs="宋体" w:hint="eastAsia"/>
                <w:color w:val="auto"/>
                <w:kern w:val="0"/>
                <w:sz w:val="22"/>
                <w:szCs w:val="22"/>
              </w:rPr>
              <w:t>。</w:t>
            </w:r>
            <w:r w:rsidRPr="000B6085">
              <w:rPr>
                <w:rFonts w:ascii="宋体" w:eastAsia="宋体" w:cs="宋体"/>
                <w:color w:val="auto"/>
                <w:kern w:val="0"/>
                <w:sz w:val="22"/>
                <w:szCs w:val="22"/>
              </w:rPr>
              <w:br/>
              <w:t xml:space="preserve">    2.</w:t>
            </w:r>
            <w:r w:rsidRPr="000B6085">
              <w:rPr>
                <w:rFonts w:ascii="宋体" w:eastAsia="宋体" w:cs="宋体" w:hint="eastAsia"/>
                <w:color w:val="auto"/>
                <w:kern w:val="0"/>
                <w:sz w:val="22"/>
                <w:szCs w:val="22"/>
              </w:rPr>
              <w:t>本表反映被合并主体抵销后的应收及预付款项金额。</w:t>
            </w:r>
          </w:p>
        </w:tc>
      </w:tr>
    </w:tbl>
    <w:p w:rsidR="004F2C03" w:rsidRPr="0091076A" w:rsidRDefault="002C73DB" w:rsidP="004F2C03">
      <w:pPr>
        <w:jc w:val="left"/>
        <w:rPr>
          <w:rFonts w:ascii="Times New Roman" w:hAnsi="Times New Roman"/>
          <w:color w:val="auto"/>
          <w:sz w:val="24"/>
          <w:szCs w:val="24"/>
        </w:rPr>
      </w:pPr>
      <w:r w:rsidRPr="0091076A">
        <w:rPr>
          <w:rFonts w:ascii="Times New Roman" w:hAnsi="Times New Roman"/>
          <w:color w:val="auto"/>
          <w:sz w:val="24"/>
          <w:szCs w:val="24"/>
        </w:rPr>
        <w:t xml:space="preserve">     </w:t>
      </w:r>
    </w:p>
    <w:p w:rsidR="004F2C03" w:rsidRPr="0091076A" w:rsidRDefault="002C73DB" w:rsidP="004F2C03">
      <w:pPr>
        <w:ind w:firstLineChars="200" w:firstLine="480"/>
        <w:jc w:val="left"/>
        <w:rPr>
          <w:rFonts w:ascii="Times New Roman" w:hAnsi="Times New Roman"/>
          <w:color w:val="auto"/>
          <w:sz w:val="28"/>
          <w:szCs w:val="28"/>
        </w:rPr>
      </w:pPr>
      <w:r w:rsidRPr="0091076A">
        <w:rPr>
          <w:rFonts w:ascii="Times New Roman" w:hAnsi="Times New Roman"/>
          <w:color w:val="auto"/>
          <w:sz w:val="24"/>
          <w:szCs w:val="24"/>
        </w:rPr>
        <w:br w:type="page"/>
      </w:r>
      <w:r w:rsidRPr="0091076A">
        <w:rPr>
          <w:rFonts w:hAnsi="Times New Roman" w:cs="仿宋_GB2312" w:hint="eastAsia"/>
          <w:color w:val="auto"/>
          <w:szCs w:val="30"/>
        </w:rPr>
        <w:lastRenderedPageBreak/>
        <w:t>（</w:t>
      </w:r>
      <w:r w:rsidRPr="0091076A">
        <w:rPr>
          <w:rFonts w:hAnsi="Times New Roman" w:cs="仿宋_GB2312"/>
          <w:color w:val="auto"/>
          <w:szCs w:val="30"/>
        </w:rPr>
        <w:t>3</w:t>
      </w:r>
      <w:r w:rsidRPr="0091076A">
        <w:rPr>
          <w:rFonts w:hAnsi="Times New Roman" w:cs="仿宋_GB2312" w:hint="eastAsia"/>
          <w:color w:val="auto"/>
          <w:szCs w:val="30"/>
        </w:rPr>
        <w:t>）短期投资明细信息如下：</w:t>
      </w:r>
      <w:r w:rsidRPr="0091076A">
        <w:rPr>
          <w:rFonts w:hAnsi="Times New Roman" w:cs="仿宋_GB2312"/>
          <w:color w:val="auto"/>
          <w:szCs w:val="30"/>
        </w:rPr>
        <w:t xml:space="preserve"> </w:t>
      </w:r>
      <w:r w:rsidRPr="0091076A">
        <w:rPr>
          <w:rFonts w:ascii="Times New Roman" w:hAnsi="Times New Roman"/>
          <w:color w:val="auto"/>
          <w:sz w:val="28"/>
          <w:szCs w:val="28"/>
        </w:rPr>
        <w:tab/>
      </w:r>
    </w:p>
    <w:tbl>
      <w:tblPr>
        <w:tblW w:w="8521" w:type="dxa"/>
        <w:jc w:val="center"/>
        <w:tblLook w:val="0000"/>
      </w:tblPr>
      <w:tblGrid>
        <w:gridCol w:w="6134"/>
        <w:gridCol w:w="1035"/>
        <w:gridCol w:w="1111"/>
        <w:gridCol w:w="241"/>
      </w:tblGrid>
      <w:tr w:rsidR="004F2C03" w:rsidRPr="0091076A" w:rsidTr="004F2C03">
        <w:trPr>
          <w:trHeight w:val="480"/>
          <w:jc w:val="center"/>
        </w:trPr>
        <w:tc>
          <w:tcPr>
            <w:tcW w:w="6134"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3</w:t>
            </w:r>
          </w:p>
        </w:tc>
        <w:tc>
          <w:tcPr>
            <w:tcW w:w="1035"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352" w:type="dxa"/>
            <w:gridSpan w:val="2"/>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521" w:type="dxa"/>
            <w:gridSpan w:val="4"/>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短期投资明细表</w:t>
            </w:r>
          </w:p>
        </w:tc>
      </w:tr>
      <w:tr w:rsidR="004F2C03" w:rsidRPr="0091076A" w:rsidTr="004F2C03">
        <w:trPr>
          <w:trHeight w:val="480"/>
          <w:jc w:val="center"/>
        </w:trPr>
        <w:tc>
          <w:tcPr>
            <w:tcW w:w="6134" w:type="dxa"/>
            <w:tcBorders>
              <w:top w:val="nil"/>
              <w:left w:val="nil"/>
              <w:bottom w:val="nil"/>
              <w:right w:val="nil"/>
            </w:tcBorders>
            <w:noWrap/>
            <w:vAlign w:val="center"/>
          </w:tcPr>
          <w:p w:rsidR="004F2C03" w:rsidRPr="000B6085" w:rsidRDefault="002C73DB" w:rsidP="004F2C03">
            <w:pPr>
              <w:widowControl/>
              <w:jc w:val="center"/>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035"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352" w:type="dxa"/>
            <w:gridSpan w:val="2"/>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6134"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主体</w:t>
            </w:r>
          </w:p>
        </w:tc>
        <w:tc>
          <w:tcPr>
            <w:tcW w:w="1035"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352"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财政</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政府部门</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1</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2</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w:t>
            </w:r>
          </w:p>
        </w:tc>
        <w:tc>
          <w:tcPr>
            <w:tcW w:w="1035"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352"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6134" w:type="dxa"/>
            <w:tcBorders>
              <w:top w:val="single" w:sz="4" w:space="0" w:color="auto"/>
              <w:left w:val="nil"/>
              <w:bottom w:val="single" w:sz="4" w:space="0" w:color="auto"/>
              <w:right w:val="nil"/>
            </w:tcBorders>
            <w:vAlign w:val="center"/>
          </w:tcPr>
          <w:p w:rsidR="002C73DB" w:rsidRPr="000B6085" w:rsidRDefault="002C73DB" w:rsidP="002C73DB">
            <w:pPr>
              <w:widowControl/>
              <w:jc w:val="center"/>
              <w:rPr>
                <w:rFonts w:ascii="宋体" w:eastAsia="宋体" w:cs="宋体"/>
                <w:b/>
                <w:bCs/>
                <w:color w:val="auto"/>
                <w:kern w:val="0"/>
                <w:sz w:val="22"/>
                <w:szCs w:val="22"/>
              </w:rPr>
            </w:pPr>
            <w:r w:rsidRPr="000B6085">
              <w:rPr>
                <w:rFonts w:ascii="宋体" w:eastAsia="宋体" w:cs="宋体" w:hint="eastAsia"/>
                <w:b/>
                <w:bCs/>
                <w:color w:val="auto"/>
                <w:kern w:val="0"/>
                <w:sz w:val="22"/>
                <w:szCs w:val="22"/>
              </w:rPr>
              <w:t>合计</w:t>
            </w:r>
          </w:p>
        </w:tc>
        <w:tc>
          <w:tcPr>
            <w:tcW w:w="1035" w:type="dxa"/>
            <w:tcBorders>
              <w:top w:val="single" w:sz="4" w:space="0" w:color="auto"/>
              <w:left w:val="nil"/>
              <w:bottom w:val="single" w:sz="4" w:space="0" w:color="auto"/>
              <w:right w:val="nil"/>
            </w:tcBorders>
            <w:vAlign w:val="center"/>
          </w:tcPr>
          <w:p w:rsidR="002C73DB" w:rsidRPr="000B6085" w:rsidRDefault="002C73DB" w:rsidP="002C73DB">
            <w:pPr>
              <w:widowControl/>
              <w:jc w:val="center"/>
              <w:rPr>
                <w:rFonts w:ascii="宋体" w:eastAsia="宋体" w:cs="宋体"/>
                <w:b/>
                <w:bCs/>
                <w:color w:val="auto"/>
                <w:kern w:val="0"/>
                <w:sz w:val="22"/>
                <w:szCs w:val="22"/>
              </w:rPr>
            </w:pPr>
          </w:p>
        </w:tc>
        <w:tc>
          <w:tcPr>
            <w:tcW w:w="1352" w:type="dxa"/>
            <w:gridSpan w:val="2"/>
            <w:tcBorders>
              <w:top w:val="single" w:sz="4" w:space="0" w:color="auto"/>
              <w:left w:val="nil"/>
              <w:bottom w:val="single" w:sz="4" w:space="0" w:color="auto"/>
              <w:right w:val="nil"/>
            </w:tcBorders>
            <w:vAlign w:val="center"/>
          </w:tcPr>
          <w:p w:rsidR="002C73DB" w:rsidRPr="000B6085" w:rsidRDefault="002C73DB" w:rsidP="002C73DB">
            <w:pPr>
              <w:widowControl/>
              <w:jc w:val="center"/>
              <w:rPr>
                <w:rFonts w:ascii="宋体" w:eastAsia="宋体" w:cs="宋体"/>
                <w:b/>
                <w:bCs/>
                <w:color w:val="auto"/>
                <w:kern w:val="0"/>
                <w:sz w:val="22"/>
                <w:szCs w:val="22"/>
              </w:rPr>
            </w:pPr>
          </w:p>
        </w:tc>
      </w:tr>
      <w:tr w:rsidR="000E5150" w:rsidRPr="0091076A" w:rsidTr="0060169F">
        <w:trPr>
          <w:gridAfter w:val="1"/>
          <w:wAfter w:w="241" w:type="dxa"/>
          <w:trHeight w:val="1845"/>
          <w:jc w:val="center"/>
        </w:trPr>
        <w:tc>
          <w:tcPr>
            <w:tcW w:w="8280" w:type="dxa"/>
            <w:gridSpan w:val="3"/>
            <w:tcBorders>
              <w:top w:val="nil"/>
              <w:left w:val="nil"/>
              <w:bottom w:val="nil"/>
              <w:right w:val="nil"/>
            </w:tcBorders>
            <w:vAlign w:val="center"/>
          </w:tcPr>
          <w:p w:rsidR="000E5150" w:rsidRPr="000B6085" w:rsidRDefault="002C73DB" w:rsidP="0060169F">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注：</w:t>
            </w:r>
            <w:r w:rsidR="00DC2609" w:rsidRPr="000B6085">
              <w:rPr>
                <w:rFonts w:ascii="宋体" w:eastAsia="宋体" w:cs="宋体" w:hint="eastAsia"/>
                <w:color w:val="auto"/>
                <w:kern w:val="0"/>
                <w:sz w:val="22"/>
                <w:szCs w:val="22"/>
              </w:rPr>
              <w:t>本表中的“财政”是指承担核算财政预算资金、农业综合开发资金等各类资金职能的政府财政部门。“政府部门”是指纳入本级政府综合财务报告合并范围的部门。“其他”是指土地储备资金和物资储备资金等资金主体。</w:t>
            </w:r>
            <w:r w:rsidR="00DC2609" w:rsidRPr="000B6085">
              <w:rPr>
                <w:rFonts w:ascii="宋体" w:eastAsia="宋体" w:cs="宋体"/>
                <w:color w:val="auto"/>
                <w:kern w:val="0"/>
                <w:sz w:val="22"/>
                <w:szCs w:val="22"/>
              </w:rPr>
              <w:br/>
            </w:r>
            <w:r w:rsidRPr="000B6085">
              <w:rPr>
                <w:rFonts w:ascii="宋体" w:eastAsia="宋体" w:cs="宋体"/>
                <w:color w:val="auto"/>
                <w:kern w:val="0"/>
                <w:sz w:val="22"/>
                <w:szCs w:val="22"/>
              </w:rPr>
              <w:t xml:space="preserve">    </w:t>
            </w:r>
          </w:p>
        </w:tc>
      </w:tr>
    </w:tbl>
    <w:p w:rsidR="004F2C03" w:rsidRPr="0091076A" w:rsidRDefault="002C73DB" w:rsidP="004F2C03">
      <w:pPr>
        <w:pStyle w:val="12"/>
        <w:tabs>
          <w:tab w:val="left" w:pos="538"/>
        </w:tabs>
        <w:ind w:left="566" w:firstLineChars="0" w:firstLine="0"/>
        <w:jc w:val="left"/>
        <w:rPr>
          <w:rFonts w:ascii="仿宋_GB2312" w:eastAsia="仿宋_GB2312" w:hAnsi="Times New Roman" w:cs="仿宋_GB2312"/>
          <w:sz w:val="30"/>
          <w:szCs w:val="30"/>
        </w:rPr>
      </w:pPr>
      <w:r w:rsidRPr="0091076A">
        <w:rPr>
          <w:rFonts w:ascii="Times New Roman" w:hAnsi="Times New Roman" w:cs="Times New Roman"/>
          <w:sz w:val="28"/>
          <w:szCs w:val="28"/>
        </w:rPr>
        <w:br w:type="page"/>
      </w:r>
    </w:p>
    <w:p w:rsidR="004F2C03" w:rsidRPr="0091076A" w:rsidRDefault="002C73DB" w:rsidP="0091076A">
      <w:pPr>
        <w:ind w:firstLineChars="200" w:firstLine="600"/>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4</w:t>
      </w:r>
      <w:r w:rsidRPr="0091076A">
        <w:rPr>
          <w:rFonts w:hAnsi="Times New Roman" w:cs="仿宋_GB2312" w:hint="eastAsia"/>
          <w:color w:val="auto"/>
          <w:szCs w:val="30"/>
        </w:rPr>
        <w:t>）长期投资明细表如下：</w:t>
      </w:r>
    </w:p>
    <w:tbl>
      <w:tblPr>
        <w:tblW w:w="8328" w:type="dxa"/>
        <w:jc w:val="center"/>
        <w:tblInd w:w="2" w:type="dxa"/>
        <w:tblLook w:val="0000"/>
      </w:tblPr>
      <w:tblGrid>
        <w:gridCol w:w="4116"/>
        <w:gridCol w:w="1996"/>
        <w:gridCol w:w="2216"/>
      </w:tblGrid>
      <w:tr w:rsidR="004F2C03" w:rsidRPr="0091076A" w:rsidTr="004F2C03">
        <w:trPr>
          <w:trHeight w:val="450"/>
          <w:jc w:val="center"/>
        </w:trPr>
        <w:tc>
          <w:tcPr>
            <w:tcW w:w="4116" w:type="dxa"/>
            <w:tcBorders>
              <w:top w:val="nil"/>
              <w:left w:val="nil"/>
              <w:bottom w:val="nil"/>
              <w:right w:val="nil"/>
            </w:tcBorders>
            <w:noWrap/>
            <w:vAlign w:val="center"/>
          </w:tcPr>
          <w:p w:rsidR="002C73DB" w:rsidRPr="000B6085" w:rsidRDefault="002C73DB" w:rsidP="002C73DB">
            <w:pPr>
              <w:widowControl/>
              <w:rPr>
                <w:rFonts w:ascii="宋体" w:eastAsia="宋体" w:cs="宋体"/>
                <w:color w:val="auto"/>
                <w:kern w:val="0"/>
                <w:sz w:val="22"/>
                <w:szCs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4</w:t>
            </w:r>
          </w:p>
        </w:tc>
        <w:tc>
          <w:tcPr>
            <w:tcW w:w="1996" w:type="dxa"/>
            <w:tcBorders>
              <w:top w:val="nil"/>
              <w:left w:val="nil"/>
              <w:bottom w:val="nil"/>
              <w:right w:val="nil"/>
            </w:tcBorders>
            <w:noWrap/>
            <w:vAlign w:val="center"/>
          </w:tcPr>
          <w:p w:rsidR="002C73DB" w:rsidRPr="000B6085" w:rsidRDefault="002C73DB" w:rsidP="002C73DB">
            <w:pPr>
              <w:widowControl/>
              <w:rPr>
                <w:rFonts w:ascii="宋体" w:eastAsia="宋体" w:cs="宋体"/>
                <w:color w:val="auto"/>
                <w:kern w:val="0"/>
                <w:sz w:val="22"/>
                <w:szCs w:val="22"/>
              </w:rPr>
            </w:pPr>
          </w:p>
        </w:tc>
        <w:tc>
          <w:tcPr>
            <w:tcW w:w="2216" w:type="dxa"/>
            <w:tcBorders>
              <w:top w:val="nil"/>
              <w:left w:val="nil"/>
              <w:bottom w:val="nil"/>
              <w:right w:val="nil"/>
            </w:tcBorders>
            <w:noWrap/>
            <w:vAlign w:val="center"/>
          </w:tcPr>
          <w:p w:rsidR="002C73DB" w:rsidRPr="000B6085" w:rsidRDefault="002C73DB" w:rsidP="002C73DB">
            <w:pPr>
              <w:widowControl/>
              <w:rPr>
                <w:rFonts w:ascii="宋体" w:eastAsia="宋体" w:cs="宋体"/>
                <w:color w:val="auto"/>
                <w:kern w:val="0"/>
                <w:sz w:val="22"/>
                <w:szCs w:val="22"/>
              </w:rPr>
            </w:pPr>
          </w:p>
        </w:tc>
      </w:tr>
      <w:tr w:rsidR="004F2C03" w:rsidRPr="0091076A" w:rsidTr="004F2C03">
        <w:trPr>
          <w:trHeight w:val="454"/>
          <w:jc w:val="center"/>
        </w:trPr>
        <w:tc>
          <w:tcPr>
            <w:tcW w:w="832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长期投资明细表</w:t>
            </w:r>
          </w:p>
        </w:tc>
      </w:tr>
      <w:tr w:rsidR="004F2C03" w:rsidRPr="0091076A" w:rsidTr="004F2C03">
        <w:trPr>
          <w:trHeight w:val="454"/>
          <w:jc w:val="center"/>
        </w:trPr>
        <w:tc>
          <w:tcPr>
            <w:tcW w:w="8328" w:type="dxa"/>
            <w:gridSpan w:val="3"/>
            <w:tcBorders>
              <w:top w:val="nil"/>
              <w:left w:val="nil"/>
              <w:bottom w:val="single" w:sz="4" w:space="0" w:color="auto"/>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11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99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21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11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股权投资</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对企业股权投资</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企业</w:t>
            </w:r>
            <w:r w:rsidRPr="000B6085">
              <w:rPr>
                <w:rFonts w:ascii="宋体" w:eastAsia="宋体" w:cs="宋体"/>
                <w:color w:val="auto"/>
                <w:kern w:val="0"/>
                <w:sz w:val="22"/>
                <w:szCs w:val="22"/>
              </w:rPr>
              <w:t>1</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企业</w:t>
            </w:r>
            <w:r w:rsidRPr="000B6085">
              <w:rPr>
                <w:rFonts w:ascii="宋体" w:eastAsia="宋体" w:cs="宋体"/>
                <w:color w:val="auto"/>
                <w:kern w:val="0"/>
                <w:sz w:val="22"/>
                <w:szCs w:val="22"/>
              </w:rPr>
              <w:t>2</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企业</w:t>
            </w:r>
            <w:r w:rsidRPr="000B6085">
              <w:rPr>
                <w:rFonts w:ascii="宋体" w:eastAsia="宋体" w:cs="宋体"/>
                <w:color w:val="auto"/>
                <w:kern w:val="0"/>
                <w:sz w:val="22"/>
                <w:szCs w:val="22"/>
              </w:rPr>
              <w:t>3</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对投资基金股权投资</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投资基金</w:t>
            </w:r>
            <w:r w:rsidRPr="000B6085">
              <w:rPr>
                <w:rFonts w:ascii="宋体" w:eastAsia="宋体" w:cs="宋体"/>
                <w:color w:val="auto"/>
                <w:kern w:val="0"/>
                <w:sz w:val="22"/>
                <w:szCs w:val="22"/>
              </w:rPr>
              <w:t>1</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投资基金</w:t>
            </w:r>
            <w:r w:rsidRPr="000B6085">
              <w:rPr>
                <w:rFonts w:ascii="宋体" w:eastAsia="宋体" w:cs="宋体"/>
                <w:color w:val="auto"/>
                <w:kern w:val="0"/>
                <w:sz w:val="22"/>
                <w:szCs w:val="22"/>
              </w:rPr>
              <w:t>2</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投资基金</w:t>
            </w:r>
            <w:r w:rsidRPr="000B6085">
              <w:rPr>
                <w:rFonts w:ascii="宋体" w:eastAsia="宋体" w:cs="宋体"/>
                <w:color w:val="auto"/>
                <w:kern w:val="0"/>
                <w:sz w:val="22"/>
                <w:szCs w:val="22"/>
              </w:rPr>
              <w:t>3</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其他股权投资</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债券投资</w:t>
            </w:r>
          </w:p>
        </w:tc>
        <w:tc>
          <w:tcPr>
            <w:tcW w:w="19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2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1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99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21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50"/>
          <w:jc w:val="center"/>
        </w:trPr>
        <w:tc>
          <w:tcPr>
            <w:tcW w:w="8328" w:type="dxa"/>
            <w:gridSpan w:val="3"/>
            <w:tcBorders>
              <w:top w:val="single" w:sz="4" w:space="0" w:color="auto"/>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注：本表按照长期投资对象列示明细。</w:t>
            </w:r>
          </w:p>
        </w:tc>
      </w:tr>
    </w:tbl>
    <w:p w:rsidR="004F2C03" w:rsidRPr="000B6085" w:rsidRDefault="004F2C03" w:rsidP="004F2C03">
      <w:pPr>
        <w:pStyle w:val="12"/>
        <w:ind w:firstLineChars="0" w:firstLine="0"/>
        <w:jc w:val="left"/>
        <w:rPr>
          <w:rFonts w:ascii="宋体" w:hAnsi="宋体" w:cs="Times New Roman"/>
          <w:sz w:val="28"/>
          <w:szCs w:val="28"/>
        </w:rPr>
      </w:pPr>
    </w:p>
    <w:p w:rsidR="004F2C03" w:rsidRPr="0091076A" w:rsidRDefault="002C73DB" w:rsidP="004F2C03">
      <w:pPr>
        <w:pStyle w:val="12"/>
        <w:ind w:firstLine="560"/>
        <w:jc w:val="left"/>
        <w:rPr>
          <w:rFonts w:ascii="仿宋_GB2312" w:eastAsia="仿宋_GB2312" w:hAnsi="Times New Roman" w:cs="Times New Roman"/>
          <w:sz w:val="30"/>
          <w:szCs w:val="30"/>
        </w:rPr>
      </w:pPr>
      <w:r w:rsidRPr="0091076A">
        <w:rPr>
          <w:rFonts w:ascii="Times New Roman" w:hAnsi="Times New Roman" w:cs="Times New Roman"/>
          <w:sz w:val="28"/>
          <w:szCs w:val="28"/>
        </w:rPr>
        <w:br w:type="page"/>
      </w:r>
      <w:r w:rsidRPr="0091076A">
        <w:rPr>
          <w:rFonts w:ascii="Times New Roman" w:hAnsi="Times New Roman" w:cs="宋体" w:hint="eastAsia"/>
          <w:sz w:val="28"/>
          <w:szCs w:val="28"/>
        </w:rPr>
        <w:lastRenderedPageBreak/>
        <w:t>（</w:t>
      </w:r>
      <w:r w:rsidRPr="0091076A">
        <w:rPr>
          <w:rFonts w:ascii="Times New Roman" w:hAnsi="Times New Roman" w:cs="Times New Roman"/>
          <w:sz w:val="28"/>
          <w:szCs w:val="28"/>
        </w:rPr>
        <w:t>5</w:t>
      </w:r>
      <w:r w:rsidRPr="0091076A">
        <w:rPr>
          <w:rFonts w:ascii="Times New Roman" w:hAnsi="Times New Roman" w:cs="宋体" w:hint="eastAsia"/>
          <w:sz w:val="28"/>
          <w:szCs w:val="28"/>
        </w:rPr>
        <w:t>）</w:t>
      </w:r>
      <w:r w:rsidRPr="0091076A">
        <w:rPr>
          <w:rFonts w:ascii="仿宋_GB2312" w:eastAsia="仿宋_GB2312" w:hAnsi="Times New Roman" w:cs="仿宋_GB2312" w:hint="eastAsia"/>
          <w:sz w:val="30"/>
          <w:szCs w:val="30"/>
        </w:rPr>
        <w:t>应收转贷款明细信息如下：</w:t>
      </w:r>
    </w:p>
    <w:tbl>
      <w:tblPr>
        <w:tblW w:w="7708" w:type="dxa"/>
        <w:jc w:val="center"/>
        <w:tblLook w:val="0000"/>
      </w:tblPr>
      <w:tblGrid>
        <w:gridCol w:w="4156"/>
        <w:gridCol w:w="1636"/>
        <w:gridCol w:w="1916"/>
      </w:tblGrid>
      <w:tr w:rsidR="004F2C03" w:rsidRPr="0091076A" w:rsidTr="004F2C03">
        <w:trPr>
          <w:trHeight w:val="480"/>
          <w:jc w:val="center"/>
        </w:trPr>
        <w:tc>
          <w:tcPr>
            <w:tcW w:w="415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5</w:t>
            </w:r>
          </w:p>
        </w:tc>
        <w:tc>
          <w:tcPr>
            <w:tcW w:w="163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91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80"/>
          <w:jc w:val="center"/>
        </w:trPr>
        <w:tc>
          <w:tcPr>
            <w:tcW w:w="770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应收转贷款明细表</w:t>
            </w:r>
          </w:p>
        </w:tc>
      </w:tr>
      <w:tr w:rsidR="004F2C03" w:rsidRPr="0091076A" w:rsidTr="004F2C03">
        <w:trPr>
          <w:trHeight w:val="480"/>
          <w:jc w:val="center"/>
        </w:trPr>
        <w:tc>
          <w:tcPr>
            <w:tcW w:w="4156" w:type="dxa"/>
            <w:tcBorders>
              <w:top w:val="nil"/>
              <w:left w:val="nil"/>
              <w:bottom w:val="nil"/>
              <w:right w:val="nil"/>
            </w:tcBorders>
            <w:noWrap/>
            <w:vAlign w:val="center"/>
          </w:tcPr>
          <w:p w:rsidR="004F2C03" w:rsidRPr="000B6085" w:rsidRDefault="004F2C03" w:rsidP="004F2C03">
            <w:pPr>
              <w:widowControl/>
              <w:jc w:val="center"/>
              <w:rPr>
                <w:rFonts w:ascii="宋体" w:eastAsia="宋体" w:cs="宋体"/>
                <w:color w:val="auto"/>
                <w:kern w:val="0"/>
                <w:sz w:val="22"/>
              </w:rPr>
            </w:pPr>
          </w:p>
        </w:tc>
        <w:tc>
          <w:tcPr>
            <w:tcW w:w="163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916"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trHeight w:val="480"/>
          <w:jc w:val="center"/>
        </w:trPr>
        <w:tc>
          <w:tcPr>
            <w:tcW w:w="41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6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9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应收地方政府债券转贷款</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1</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2</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3</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应收主权外债转贷款</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1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1</w:t>
            </w:r>
          </w:p>
        </w:tc>
        <w:tc>
          <w:tcPr>
            <w:tcW w:w="163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2</w:t>
            </w:r>
          </w:p>
        </w:tc>
        <w:tc>
          <w:tcPr>
            <w:tcW w:w="163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1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地区</w:t>
            </w:r>
            <w:r w:rsidRPr="000B6085">
              <w:rPr>
                <w:rFonts w:ascii="宋体" w:eastAsia="宋体" w:cs="宋体"/>
                <w:color w:val="auto"/>
                <w:kern w:val="0"/>
                <w:sz w:val="22"/>
                <w:szCs w:val="22"/>
              </w:rPr>
              <w:t>3</w:t>
            </w:r>
          </w:p>
        </w:tc>
        <w:tc>
          <w:tcPr>
            <w:tcW w:w="163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15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w:t>
            </w:r>
          </w:p>
        </w:tc>
        <w:tc>
          <w:tcPr>
            <w:tcW w:w="163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1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63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91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80"/>
          <w:jc w:val="center"/>
        </w:trPr>
        <w:tc>
          <w:tcPr>
            <w:tcW w:w="415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注：本表按照转贷对象列示明细。</w:t>
            </w:r>
          </w:p>
        </w:tc>
        <w:tc>
          <w:tcPr>
            <w:tcW w:w="163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4F2C03" w:rsidP="004F2C03">
      <w:pPr>
        <w:pStyle w:val="12"/>
        <w:ind w:firstLineChars="0" w:firstLine="0"/>
        <w:jc w:val="left"/>
        <w:rPr>
          <w:rFonts w:ascii="仿宋_GB2312" w:eastAsia="仿宋_GB2312" w:hAnsi="Times New Roman" w:cs="Times New Roman"/>
          <w:sz w:val="30"/>
          <w:szCs w:val="30"/>
        </w:rPr>
      </w:pPr>
    </w:p>
    <w:p w:rsidR="004F2C03" w:rsidRPr="0091076A" w:rsidRDefault="004F2C03" w:rsidP="004F2C03">
      <w:pPr>
        <w:pStyle w:val="12"/>
        <w:ind w:firstLine="600"/>
        <w:jc w:val="left"/>
        <w:rPr>
          <w:rFonts w:ascii="仿宋_GB2312" w:eastAsia="仿宋_GB2312" w:hAnsi="Times New Roman" w:cs="Times New Roman"/>
          <w:sz w:val="30"/>
          <w:szCs w:val="30"/>
        </w:rPr>
      </w:pPr>
    </w:p>
    <w:p w:rsidR="004F2C03" w:rsidRPr="0091076A" w:rsidRDefault="004F2C03" w:rsidP="004F2C03">
      <w:pPr>
        <w:pStyle w:val="12"/>
        <w:ind w:firstLine="600"/>
        <w:jc w:val="left"/>
        <w:rPr>
          <w:rFonts w:ascii="仿宋_GB2312" w:eastAsia="仿宋_GB2312" w:hAnsi="Times New Roman" w:cs="Times New Roman"/>
          <w:sz w:val="30"/>
          <w:szCs w:val="30"/>
        </w:rPr>
      </w:pPr>
    </w:p>
    <w:p w:rsidR="004F2C03" w:rsidRPr="0091076A" w:rsidRDefault="004F2C03" w:rsidP="004F2C03">
      <w:pPr>
        <w:pStyle w:val="12"/>
        <w:ind w:firstLine="600"/>
        <w:jc w:val="left"/>
        <w:rPr>
          <w:rFonts w:ascii="仿宋_GB2312" w:eastAsia="仿宋_GB2312" w:hAnsi="Times New Roman" w:cs="Times New Roman"/>
          <w:sz w:val="30"/>
          <w:szCs w:val="30"/>
        </w:rPr>
      </w:pPr>
    </w:p>
    <w:p w:rsidR="004F2C03" w:rsidRPr="0091076A" w:rsidRDefault="004F2C03" w:rsidP="004F2C03">
      <w:pPr>
        <w:jc w:val="left"/>
        <w:rPr>
          <w:rFonts w:ascii="Times New Roman" w:hAnsi="Times New Roman"/>
          <w:color w:val="auto"/>
          <w:sz w:val="28"/>
          <w:szCs w:val="28"/>
        </w:rPr>
      </w:pPr>
    </w:p>
    <w:p w:rsidR="004F2C03" w:rsidRPr="0091076A" w:rsidRDefault="002C73DB" w:rsidP="004F2C03">
      <w:pPr>
        <w:pStyle w:val="12"/>
        <w:tabs>
          <w:tab w:val="left" w:pos="538"/>
        </w:tabs>
        <w:ind w:left="566" w:firstLineChars="0" w:firstLine="0"/>
        <w:jc w:val="left"/>
        <w:rPr>
          <w:rFonts w:ascii="仿宋_GB2312" w:eastAsia="仿宋_GB2312" w:hAnsi="Times New Roman" w:cs="Times New Roman"/>
          <w:sz w:val="30"/>
          <w:szCs w:val="30"/>
        </w:rPr>
      </w:pPr>
      <w:r w:rsidRPr="0091076A">
        <w:rPr>
          <w:rFonts w:ascii="Times New Roman" w:hAnsi="Times New Roman" w:cs="Times New Roman"/>
          <w:sz w:val="28"/>
          <w:szCs w:val="28"/>
        </w:rPr>
        <w:br w:type="page"/>
      </w:r>
      <w:r w:rsidRPr="0091076A">
        <w:rPr>
          <w:rFonts w:ascii="Times New Roman" w:hAnsi="Times New Roman" w:cs="宋体" w:hint="eastAsia"/>
          <w:sz w:val="28"/>
          <w:szCs w:val="28"/>
        </w:rPr>
        <w:lastRenderedPageBreak/>
        <w:t>（</w:t>
      </w:r>
      <w:r w:rsidRPr="0091076A">
        <w:rPr>
          <w:rFonts w:ascii="Times New Roman" w:hAnsi="Times New Roman" w:cs="Times New Roman"/>
          <w:sz w:val="28"/>
          <w:szCs w:val="28"/>
        </w:rPr>
        <w:t>6</w:t>
      </w:r>
      <w:r w:rsidRPr="0091076A">
        <w:rPr>
          <w:rFonts w:ascii="Times New Roman" w:hAnsi="Times New Roman" w:cs="宋体" w:hint="eastAsia"/>
          <w:sz w:val="28"/>
          <w:szCs w:val="28"/>
        </w:rPr>
        <w:t>）</w:t>
      </w:r>
      <w:r w:rsidRPr="0091076A">
        <w:rPr>
          <w:rFonts w:ascii="仿宋_GB2312" w:eastAsia="仿宋_GB2312" w:hAnsi="Times New Roman" w:cs="仿宋_GB2312" w:hint="eastAsia"/>
          <w:sz w:val="30"/>
          <w:szCs w:val="30"/>
        </w:rPr>
        <w:t>固定资产明细信息如下：</w:t>
      </w:r>
    </w:p>
    <w:tbl>
      <w:tblPr>
        <w:tblW w:w="8428" w:type="dxa"/>
        <w:jc w:val="center"/>
        <w:tblLook w:val="0000"/>
      </w:tblPr>
      <w:tblGrid>
        <w:gridCol w:w="4796"/>
        <w:gridCol w:w="1636"/>
        <w:gridCol w:w="1996"/>
      </w:tblGrid>
      <w:tr w:rsidR="004F2C03" w:rsidRPr="0091076A" w:rsidTr="004F2C03">
        <w:trPr>
          <w:trHeight w:val="345"/>
          <w:jc w:val="center"/>
        </w:trPr>
        <w:tc>
          <w:tcPr>
            <w:tcW w:w="479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6</w:t>
            </w:r>
          </w:p>
        </w:tc>
        <w:tc>
          <w:tcPr>
            <w:tcW w:w="163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99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42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固定资产明细表</w:t>
            </w:r>
          </w:p>
        </w:tc>
      </w:tr>
      <w:tr w:rsidR="004F2C03" w:rsidRPr="0091076A" w:rsidTr="004F2C03">
        <w:trPr>
          <w:trHeight w:val="454"/>
          <w:jc w:val="center"/>
        </w:trPr>
        <w:tc>
          <w:tcPr>
            <w:tcW w:w="4796" w:type="dxa"/>
            <w:tcBorders>
              <w:top w:val="nil"/>
              <w:left w:val="nil"/>
              <w:bottom w:val="nil"/>
              <w:right w:val="nil"/>
            </w:tcBorders>
            <w:noWrap/>
            <w:vAlign w:val="center"/>
          </w:tcPr>
          <w:p w:rsidR="004F2C03" w:rsidRPr="000B6085" w:rsidRDefault="004F2C03" w:rsidP="004F2C03">
            <w:pPr>
              <w:widowControl/>
              <w:jc w:val="center"/>
              <w:rPr>
                <w:rFonts w:ascii="宋体" w:eastAsia="宋体" w:cs="宋体"/>
                <w:color w:val="auto"/>
                <w:kern w:val="0"/>
                <w:sz w:val="22"/>
              </w:rPr>
            </w:pPr>
          </w:p>
        </w:tc>
        <w:tc>
          <w:tcPr>
            <w:tcW w:w="163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996"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7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6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9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原值合计</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房屋及构筑物</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通用设备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专用设备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文物和陈列品</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图书、档案</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家具、用具、装具及动植物</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single" w:sz="4" w:space="0" w:color="auto"/>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累计折旧合计</w:t>
            </w:r>
          </w:p>
        </w:tc>
        <w:tc>
          <w:tcPr>
            <w:tcW w:w="163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99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房屋及构筑物</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通用设备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专用设备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文物和陈列品</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图书、档案</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single" w:sz="4" w:space="0" w:color="auto"/>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家具、用具、装具及动植物</w:t>
            </w:r>
          </w:p>
        </w:tc>
        <w:tc>
          <w:tcPr>
            <w:tcW w:w="163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99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净值合计</w:t>
            </w:r>
          </w:p>
        </w:tc>
        <w:tc>
          <w:tcPr>
            <w:tcW w:w="1636" w:type="dxa"/>
            <w:tcBorders>
              <w:top w:val="nil"/>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996" w:type="dxa"/>
            <w:tcBorders>
              <w:top w:val="nil"/>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房屋及构筑物</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通用设备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专用设备</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文物和陈列品</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图书、档案</w:t>
            </w:r>
          </w:p>
        </w:tc>
        <w:tc>
          <w:tcPr>
            <w:tcW w:w="16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99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796" w:type="dxa"/>
            <w:tcBorders>
              <w:top w:val="nil"/>
              <w:left w:val="nil"/>
              <w:bottom w:val="single" w:sz="4" w:space="0" w:color="auto"/>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家具、用具、装具及动植物</w:t>
            </w:r>
          </w:p>
        </w:tc>
        <w:tc>
          <w:tcPr>
            <w:tcW w:w="163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996" w:type="dxa"/>
            <w:tcBorders>
              <w:top w:val="nil"/>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bl>
    <w:p w:rsidR="004F2C03" w:rsidRPr="0091076A" w:rsidRDefault="004F2C03" w:rsidP="004F2C03">
      <w:pPr>
        <w:jc w:val="left"/>
        <w:rPr>
          <w:rFonts w:ascii="Times New Roman" w:hAnsi="Times New Roman"/>
          <w:color w:val="auto"/>
          <w:sz w:val="28"/>
          <w:szCs w:val="28"/>
        </w:rPr>
      </w:pPr>
    </w:p>
    <w:p w:rsidR="004F2C03" w:rsidRPr="0091076A" w:rsidRDefault="004F2C03" w:rsidP="004F2C03">
      <w:pPr>
        <w:pStyle w:val="12"/>
        <w:tabs>
          <w:tab w:val="left" w:pos="538"/>
        </w:tabs>
        <w:ind w:left="566" w:firstLineChars="0" w:firstLine="0"/>
        <w:jc w:val="left"/>
        <w:rPr>
          <w:rFonts w:ascii="仿宋_GB2312" w:eastAsia="仿宋_GB2312" w:hAnsi="Times New Roman" w:cs="仿宋_GB2312"/>
          <w:sz w:val="30"/>
          <w:szCs w:val="30"/>
        </w:rPr>
      </w:pPr>
    </w:p>
    <w:p w:rsidR="004F2C03" w:rsidRPr="0091076A" w:rsidRDefault="002C73DB" w:rsidP="004F2C03">
      <w:pPr>
        <w:pStyle w:val="12"/>
        <w:tabs>
          <w:tab w:val="left" w:pos="538"/>
        </w:tabs>
        <w:ind w:left="566" w:firstLineChars="0" w:firstLine="0"/>
        <w:jc w:val="left"/>
        <w:rPr>
          <w:rFonts w:ascii="仿宋_GB2312" w:eastAsia="仿宋_GB2312" w:hAnsi="Times New Roman" w:cs="Times New Roman"/>
          <w:sz w:val="30"/>
          <w:szCs w:val="30"/>
        </w:rPr>
      </w:pPr>
      <w:r w:rsidRPr="0091076A">
        <w:rPr>
          <w:rFonts w:ascii="仿宋_GB2312" w:eastAsia="仿宋_GB2312" w:hAnsi="Times New Roman" w:cs="仿宋_GB2312" w:hint="eastAsia"/>
          <w:sz w:val="30"/>
          <w:szCs w:val="30"/>
        </w:rPr>
        <w:t>（7）政府储备资产明细信息如下：</w:t>
      </w:r>
    </w:p>
    <w:tbl>
      <w:tblPr>
        <w:tblW w:w="8280" w:type="dxa"/>
        <w:jc w:val="center"/>
        <w:tblInd w:w="2" w:type="dxa"/>
        <w:tblLook w:val="0000"/>
      </w:tblPr>
      <w:tblGrid>
        <w:gridCol w:w="3976"/>
        <w:gridCol w:w="2316"/>
        <w:gridCol w:w="1988"/>
      </w:tblGrid>
      <w:tr w:rsidR="004F2C03" w:rsidRPr="0091076A" w:rsidTr="004F2C03">
        <w:trPr>
          <w:trHeight w:val="480"/>
          <w:jc w:val="center"/>
        </w:trPr>
        <w:tc>
          <w:tcPr>
            <w:tcW w:w="397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7</w:t>
            </w:r>
          </w:p>
        </w:tc>
        <w:tc>
          <w:tcPr>
            <w:tcW w:w="231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988"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280"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政府储备资产明细表</w:t>
            </w:r>
          </w:p>
        </w:tc>
      </w:tr>
      <w:tr w:rsidR="004F2C03" w:rsidRPr="0091076A" w:rsidTr="004F2C03">
        <w:trPr>
          <w:trHeight w:val="454"/>
          <w:jc w:val="center"/>
        </w:trPr>
        <w:tc>
          <w:tcPr>
            <w:tcW w:w="397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231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988" w:type="dxa"/>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39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主体</w:t>
            </w:r>
          </w:p>
        </w:tc>
        <w:tc>
          <w:tcPr>
            <w:tcW w:w="23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988"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39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1</w:t>
            </w:r>
          </w:p>
        </w:tc>
        <w:tc>
          <w:tcPr>
            <w:tcW w:w="23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88"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39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2</w:t>
            </w:r>
          </w:p>
        </w:tc>
        <w:tc>
          <w:tcPr>
            <w:tcW w:w="23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88"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39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3</w:t>
            </w:r>
          </w:p>
        </w:tc>
        <w:tc>
          <w:tcPr>
            <w:tcW w:w="23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88"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39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w:t>
            </w:r>
          </w:p>
        </w:tc>
        <w:tc>
          <w:tcPr>
            <w:tcW w:w="231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88"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397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316"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988"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80"/>
          <w:jc w:val="center"/>
        </w:trPr>
        <w:tc>
          <w:tcPr>
            <w:tcW w:w="6292" w:type="dxa"/>
            <w:gridSpan w:val="2"/>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注：本表按照政府储备资产持有部门列示明细。</w:t>
            </w:r>
          </w:p>
        </w:tc>
        <w:tc>
          <w:tcPr>
            <w:tcW w:w="198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4F2C03" w:rsidP="004F2C03">
      <w:pPr>
        <w:ind w:firstLineChars="200" w:firstLine="560"/>
        <w:jc w:val="left"/>
        <w:rPr>
          <w:rFonts w:ascii="Times New Roman" w:hAnsi="Times New Roman" w:cs="宋体"/>
          <w:color w:val="auto"/>
          <w:sz w:val="28"/>
          <w:szCs w:val="28"/>
        </w:rPr>
      </w:pPr>
    </w:p>
    <w:p w:rsidR="004F2C03" w:rsidRPr="0091076A" w:rsidRDefault="002C73DB" w:rsidP="004F2C03">
      <w:pPr>
        <w:ind w:firstLineChars="200" w:firstLine="560"/>
        <w:jc w:val="left"/>
        <w:rPr>
          <w:rFonts w:hAnsi="Times New Roman"/>
          <w:color w:val="auto"/>
          <w:szCs w:val="30"/>
        </w:rPr>
      </w:pPr>
      <w:r w:rsidRPr="0091076A">
        <w:rPr>
          <w:rFonts w:ascii="Times New Roman" w:hAnsi="Times New Roman" w:cs="宋体"/>
          <w:color w:val="auto"/>
          <w:sz w:val="28"/>
          <w:szCs w:val="28"/>
        </w:rPr>
        <w:br w:type="page"/>
      </w:r>
      <w:r w:rsidRPr="0091076A">
        <w:rPr>
          <w:rFonts w:ascii="Times New Roman" w:hAnsi="Times New Roman" w:cs="宋体" w:hint="eastAsia"/>
          <w:color w:val="auto"/>
          <w:sz w:val="28"/>
          <w:szCs w:val="28"/>
        </w:rPr>
        <w:lastRenderedPageBreak/>
        <w:t>（</w:t>
      </w:r>
      <w:r w:rsidRPr="0091076A">
        <w:rPr>
          <w:rFonts w:ascii="Times New Roman" w:hAnsi="Times New Roman"/>
          <w:color w:val="auto"/>
          <w:sz w:val="28"/>
          <w:szCs w:val="28"/>
        </w:rPr>
        <w:t>8</w:t>
      </w:r>
      <w:r w:rsidRPr="0091076A">
        <w:rPr>
          <w:rFonts w:ascii="Times New Roman" w:hAnsi="Times New Roman" w:cs="宋体" w:hint="eastAsia"/>
          <w:color w:val="auto"/>
          <w:sz w:val="28"/>
          <w:szCs w:val="28"/>
        </w:rPr>
        <w:t>）</w:t>
      </w:r>
      <w:r w:rsidRPr="0091076A">
        <w:rPr>
          <w:rFonts w:hAnsi="Times New Roman" w:cs="仿宋_GB2312" w:hint="eastAsia"/>
          <w:color w:val="auto"/>
          <w:szCs w:val="30"/>
        </w:rPr>
        <w:t>公共基础设施明细信息如下：</w:t>
      </w:r>
    </w:p>
    <w:tbl>
      <w:tblPr>
        <w:tblW w:w="8328" w:type="dxa"/>
        <w:jc w:val="center"/>
        <w:tblInd w:w="2" w:type="dxa"/>
        <w:tblLook w:val="0000"/>
      </w:tblPr>
      <w:tblGrid>
        <w:gridCol w:w="4056"/>
        <w:gridCol w:w="2136"/>
        <w:gridCol w:w="2136"/>
      </w:tblGrid>
      <w:tr w:rsidR="004F2C03" w:rsidRPr="0091076A" w:rsidTr="004F2C03">
        <w:trPr>
          <w:trHeight w:val="420"/>
          <w:jc w:val="center"/>
        </w:trPr>
        <w:tc>
          <w:tcPr>
            <w:tcW w:w="405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8</w:t>
            </w:r>
            <w:r w:rsidRPr="000B6085">
              <w:rPr>
                <w:rFonts w:ascii="宋体" w:eastAsia="宋体" w:cs="宋体" w:hint="eastAsia"/>
                <w:color w:val="auto"/>
                <w:kern w:val="0"/>
                <w:sz w:val="22"/>
                <w:szCs w:val="22"/>
              </w:rPr>
              <w:t>：</w:t>
            </w:r>
          </w:p>
        </w:tc>
        <w:tc>
          <w:tcPr>
            <w:tcW w:w="213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213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20"/>
          <w:jc w:val="center"/>
        </w:trPr>
        <w:tc>
          <w:tcPr>
            <w:tcW w:w="832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公共基础设施明细表</w:t>
            </w:r>
          </w:p>
        </w:tc>
      </w:tr>
      <w:tr w:rsidR="004F2C03" w:rsidRPr="0091076A" w:rsidTr="004F2C03">
        <w:trPr>
          <w:trHeight w:val="420"/>
          <w:jc w:val="center"/>
        </w:trPr>
        <w:tc>
          <w:tcPr>
            <w:tcW w:w="405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213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2136" w:type="dxa"/>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0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21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1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056" w:type="dxa"/>
            <w:tcBorders>
              <w:top w:val="nil"/>
              <w:left w:val="nil"/>
              <w:bottom w:val="nil"/>
              <w:right w:val="nil"/>
            </w:tcBorders>
            <w:vAlign w:val="center"/>
          </w:tcPr>
          <w:p w:rsidR="002C73DB" w:rsidRPr="000B6085" w:rsidRDefault="002C73DB" w:rsidP="002C73DB">
            <w:pPr>
              <w:widowControl/>
              <w:jc w:val="left"/>
              <w:rPr>
                <w:rFonts w:ascii="宋体" w:eastAsia="宋体" w:cs="宋体"/>
                <w:b/>
                <w:bCs/>
                <w:color w:val="auto"/>
                <w:kern w:val="0"/>
                <w:sz w:val="22"/>
                <w:szCs w:val="22"/>
              </w:rPr>
            </w:pPr>
            <w:r w:rsidRPr="000B6085">
              <w:rPr>
                <w:rFonts w:ascii="宋体" w:eastAsia="宋体" w:cs="宋体" w:hint="eastAsia"/>
                <w:b/>
                <w:bCs/>
                <w:color w:val="auto"/>
                <w:kern w:val="0"/>
                <w:sz w:val="22"/>
                <w:szCs w:val="22"/>
              </w:rPr>
              <w:t>原值合计</w:t>
            </w:r>
          </w:p>
        </w:tc>
        <w:tc>
          <w:tcPr>
            <w:tcW w:w="2136" w:type="dxa"/>
            <w:tcBorders>
              <w:top w:val="nil"/>
              <w:left w:val="nil"/>
              <w:bottom w:val="nil"/>
              <w:right w:val="nil"/>
            </w:tcBorders>
            <w:vAlign w:val="center"/>
          </w:tcPr>
          <w:p w:rsidR="002C73DB" w:rsidRPr="000B6085" w:rsidRDefault="002C73DB" w:rsidP="002C73DB">
            <w:pPr>
              <w:widowControl/>
              <w:jc w:val="left"/>
              <w:rPr>
                <w:rFonts w:ascii="宋体" w:eastAsia="宋体" w:cs="宋体"/>
                <w:b/>
                <w:bCs/>
                <w:color w:val="auto"/>
                <w:kern w:val="0"/>
                <w:sz w:val="22"/>
                <w:szCs w:val="22"/>
              </w:rPr>
            </w:pPr>
          </w:p>
        </w:tc>
        <w:tc>
          <w:tcPr>
            <w:tcW w:w="2136" w:type="dxa"/>
            <w:tcBorders>
              <w:top w:val="nil"/>
              <w:left w:val="nil"/>
              <w:bottom w:val="nil"/>
              <w:right w:val="nil"/>
            </w:tcBorders>
            <w:vAlign w:val="center"/>
          </w:tcPr>
          <w:p w:rsidR="002C73DB" w:rsidRPr="000B6085" w:rsidRDefault="002C73DB" w:rsidP="002C73DB">
            <w:pPr>
              <w:widowControl/>
              <w:jc w:val="left"/>
              <w:rPr>
                <w:rFonts w:ascii="宋体" w:eastAsia="宋体" w:cs="宋体"/>
                <w:b/>
                <w:bCs/>
                <w:color w:val="auto"/>
                <w:kern w:val="0"/>
                <w:sz w:val="22"/>
                <w:szCs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交通运输基础设施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水利基础设施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市政基础设施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其他公共基础设施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single" w:sz="4" w:space="0" w:color="auto"/>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累计折旧合计</w:t>
            </w:r>
          </w:p>
        </w:tc>
        <w:tc>
          <w:tcPr>
            <w:tcW w:w="213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213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交通运输基础设施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水利基础设施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市政基础设施</w:t>
            </w:r>
          </w:p>
        </w:tc>
        <w:tc>
          <w:tcPr>
            <w:tcW w:w="2136" w:type="dxa"/>
            <w:tcBorders>
              <w:top w:val="nil"/>
              <w:left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其他公共基础设施</w:t>
            </w:r>
          </w:p>
        </w:tc>
        <w:tc>
          <w:tcPr>
            <w:tcW w:w="2136" w:type="dxa"/>
            <w:tcBorders>
              <w:top w:val="nil"/>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single" w:sz="4" w:space="0" w:color="auto"/>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净值合计</w:t>
            </w:r>
          </w:p>
        </w:tc>
        <w:tc>
          <w:tcPr>
            <w:tcW w:w="213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2136" w:type="dxa"/>
            <w:tcBorders>
              <w:top w:val="single" w:sz="4" w:space="0" w:color="auto"/>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交通运输基础设施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水利基础设施</w:t>
            </w: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市政基础设施</w:t>
            </w:r>
          </w:p>
        </w:tc>
        <w:tc>
          <w:tcPr>
            <w:tcW w:w="2136" w:type="dxa"/>
            <w:tcBorders>
              <w:top w:val="nil"/>
              <w:left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4"/>
          <w:jc w:val="center"/>
        </w:trPr>
        <w:tc>
          <w:tcPr>
            <w:tcW w:w="4056" w:type="dxa"/>
            <w:tcBorders>
              <w:top w:val="nil"/>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其他公共基础设施</w:t>
            </w:r>
          </w:p>
        </w:tc>
        <w:tc>
          <w:tcPr>
            <w:tcW w:w="2136" w:type="dxa"/>
            <w:tcBorders>
              <w:top w:val="nil"/>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2136" w:type="dxa"/>
            <w:tcBorders>
              <w:top w:val="nil"/>
              <w:left w:val="nil"/>
              <w:bottom w:val="single" w:sz="4" w:space="0" w:color="auto"/>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bl>
    <w:p w:rsidR="004F2C03" w:rsidRPr="0091076A" w:rsidRDefault="004F2C03" w:rsidP="004F2C03">
      <w:pPr>
        <w:jc w:val="left"/>
        <w:rPr>
          <w:rFonts w:ascii="Times New Roman" w:hAnsi="Times New Roman"/>
          <w:color w:val="auto"/>
          <w:sz w:val="28"/>
          <w:szCs w:val="28"/>
        </w:rPr>
      </w:pPr>
    </w:p>
    <w:p w:rsidR="004F2C03" w:rsidRPr="0091076A" w:rsidRDefault="002C73DB" w:rsidP="004F2C03">
      <w:pPr>
        <w:ind w:firstLineChars="200" w:firstLine="560"/>
        <w:jc w:val="left"/>
        <w:rPr>
          <w:rFonts w:hAnsi="Times New Roman"/>
          <w:color w:val="auto"/>
          <w:szCs w:val="30"/>
        </w:rPr>
      </w:pPr>
      <w:r w:rsidRPr="0091076A">
        <w:rPr>
          <w:rFonts w:ascii="Times New Roman" w:hAnsi="Times New Roman"/>
          <w:color w:val="auto"/>
          <w:sz w:val="28"/>
          <w:szCs w:val="28"/>
        </w:rPr>
        <w:br w:type="page"/>
      </w:r>
      <w:r w:rsidRPr="0091076A">
        <w:rPr>
          <w:rFonts w:ascii="Times New Roman" w:hAnsi="Times New Roman" w:cs="宋体" w:hint="eastAsia"/>
          <w:color w:val="auto"/>
          <w:sz w:val="28"/>
          <w:szCs w:val="28"/>
        </w:rPr>
        <w:lastRenderedPageBreak/>
        <w:t>（</w:t>
      </w:r>
      <w:r w:rsidRPr="0091076A">
        <w:rPr>
          <w:rFonts w:ascii="Times New Roman" w:hAnsi="Times New Roman"/>
          <w:color w:val="auto"/>
          <w:sz w:val="28"/>
          <w:szCs w:val="28"/>
        </w:rPr>
        <w:t>9</w:t>
      </w:r>
      <w:r w:rsidRPr="0091076A">
        <w:rPr>
          <w:rFonts w:ascii="Times New Roman" w:hAnsi="Times New Roman" w:cs="宋体" w:hint="eastAsia"/>
          <w:color w:val="auto"/>
          <w:sz w:val="28"/>
          <w:szCs w:val="28"/>
        </w:rPr>
        <w:t>）</w:t>
      </w:r>
      <w:r w:rsidRPr="0091076A">
        <w:rPr>
          <w:rFonts w:hAnsi="Times New Roman" w:cs="仿宋_GB2312" w:hint="eastAsia"/>
          <w:color w:val="auto"/>
          <w:szCs w:val="30"/>
        </w:rPr>
        <w:t>公共基础设施在建工程明细信息如下：</w:t>
      </w:r>
    </w:p>
    <w:tbl>
      <w:tblPr>
        <w:tblW w:w="8008" w:type="dxa"/>
        <w:jc w:val="center"/>
        <w:tblInd w:w="2" w:type="dxa"/>
        <w:tblLook w:val="0000"/>
      </w:tblPr>
      <w:tblGrid>
        <w:gridCol w:w="4196"/>
        <w:gridCol w:w="1936"/>
        <w:gridCol w:w="1876"/>
      </w:tblGrid>
      <w:tr w:rsidR="004F2C03" w:rsidRPr="0091076A" w:rsidTr="004F2C03">
        <w:trPr>
          <w:trHeight w:val="450"/>
          <w:jc w:val="center"/>
        </w:trPr>
        <w:tc>
          <w:tcPr>
            <w:tcW w:w="419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9</w:t>
            </w:r>
          </w:p>
        </w:tc>
        <w:tc>
          <w:tcPr>
            <w:tcW w:w="193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87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0"/>
          <w:jc w:val="center"/>
        </w:trPr>
        <w:tc>
          <w:tcPr>
            <w:tcW w:w="800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公共基础设施在建工程明细表</w:t>
            </w:r>
          </w:p>
        </w:tc>
      </w:tr>
      <w:tr w:rsidR="004F2C03" w:rsidRPr="0091076A" w:rsidTr="004F2C03">
        <w:trPr>
          <w:trHeight w:val="450"/>
          <w:jc w:val="center"/>
        </w:trPr>
        <w:tc>
          <w:tcPr>
            <w:tcW w:w="419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93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1876" w:type="dxa"/>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0"/>
          <w:jc w:val="center"/>
        </w:trPr>
        <w:tc>
          <w:tcPr>
            <w:tcW w:w="41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9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8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0"/>
          <w:jc w:val="center"/>
        </w:trPr>
        <w:tc>
          <w:tcPr>
            <w:tcW w:w="41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交通运输基础设施</w:t>
            </w:r>
          </w:p>
        </w:tc>
        <w:tc>
          <w:tcPr>
            <w:tcW w:w="19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87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0"/>
          <w:jc w:val="center"/>
        </w:trPr>
        <w:tc>
          <w:tcPr>
            <w:tcW w:w="41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水利基础设施</w:t>
            </w:r>
          </w:p>
        </w:tc>
        <w:tc>
          <w:tcPr>
            <w:tcW w:w="19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87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0"/>
          <w:jc w:val="center"/>
        </w:trPr>
        <w:tc>
          <w:tcPr>
            <w:tcW w:w="41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市政基础设施</w:t>
            </w:r>
          </w:p>
        </w:tc>
        <w:tc>
          <w:tcPr>
            <w:tcW w:w="19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87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0"/>
          <w:jc w:val="center"/>
        </w:trPr>
        <w:tc>
          <w:tcPr>
            <w:tcW w:w="41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其他公共基础设施</w:t>
            </w:r>
          </w:p>
        </w:tc>
        <w:tc>
          <w:tcPr>
            <w:tcW w:w="193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c>
          <w:tcPr>
            <w:tcW w:w="1876" w:type="dxa"/>
            <w:tcBorders>
              <w:top w:val="nil"/>
              <w:left w:val="nil"/>
              <w:bottom w:val="nil"/>
              <w:right w:val="nil"/>
            </w:tcBorders>
            <w:vAlign w:val="center"/>
          </w:tcPr>
          <w:p w:rsidR="004F2C03" w:rsidRPr="000B6085" w:rsidRDefault="004F2C03" w:rsidP="004F2C03">
            <w:pPr>
              <w:widowControl/>
              <w:jc w:val="center"/>
              <w:rPr>
                <w:rFonts w:ascii="宋体" w:eastAsia="宋体" w:cs="宋体"/>
                <w:b/>
                <w:bCs/>
                <w:color w:val="auto"/>
                <w:kern w:val="0"/>
                <w:sz w:val="22"/>
              </w:rPr>
            </w:pPr>
          </w:p>
        </w:tc>
      </w:tr>
      <w:tr w:rsidR="004F2C03" w:rsidRPr="0091076A" w:rsidTr="004F2C03">
        <w:trPr>
          <w:trHeight w:val="450"/>
          <w:jc w:val="center"/>
        </w:trPr>
        <w:tc>
          <w:tcPr>
            <w:tcW w:w="41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93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8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bl>
    <w:p w:rsidR="004F2C03" w:rsidRPr="0091076A" w:rsidRDefault="004F2C03" w:rsidP="004F2C03">
      <w:pPr>
        <w:ind w:firstLineChars="200" w:firstLine="600"/>
        <w:jc w:val="left"/>
        <w:rPr>
          <w:rFonts w:hAnsi="Times New Roman" w:cs="仿宋_GB2312"/>
          <w:color w:val="auto"/>
          <w:szCs w:val="30"/>
        </w:rPr>
      </w:pPr>
    </w:p>
    <w:p w:rsidR="004F2C03"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10</w:t>
      </w:r>
      <w:r w:rsidRPr="0091076A">
        <w:rPr>
          <w:rFonts w:hAnsi="Times New Roman" w:cs="仿宋_GB2312" w:hint="eastAsia"/>
          <w:color w:val="auto"/>
          <w:szCs w:val="30"/>
        </w:rPr>
        <w:t>）应付及预收账款明细信息如下：</w:t>
      </w:r>
    </w:p>
    <w:tbl>
      <w:tblPr>
        <w:tblW w:w="8028" w:type="dxa"/>
        <w:jc w:val="center"/>
        <w:tblInd w:w="2" w:type="dxa"/>
        <w:tblLook w:val="0000"/>
      </w:tblPr>
      <w:tblGrid>
        <w:gridCol w:w="4076"/>
        <w:gridCol w:w="2256"/>
        <w:gridCol w:w="1696"/>
      </w:tblGrid>
      <w:tr w:rsidR="004F2C03" w:rsidRPr="0091076A" w:rsidTr="004F2C03">
        <w:trPr>
          <w:trHeight w:val="390"/>
          <w:jc w:val="center"/>
        </w:trPr>
        <w:tc>
          <w:tcPr>
            <w:tcW w:w="407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10</w:t>
            </w:r>
          </w:p>
        </w:tc>
        <w:tc>
          <w:tcPr>
            <w:tcW w:w="225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outlineLvl w:val="2"/>
              <w:rPr>
                <w:rFonts w:ascii="宋体" w:eastAsia="宋体" w:cs="宋体"/>
                <w:color w:val="auto"/>
                <w:kern w:val="0"/>
                <w:sz w:val="22"/>
                <w:szCs w:val="21"/>
              </w:rPr>
            </w:pPr>
          </w:p>
        </w:tc>
        <w:tc>
          <w:tcPr>
            <w:tcW w:w="169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390"/>
          <w:jc w:val="center"/>
        </w:trPr>
        <w:tc>
          <w:tcPr>
            <w:tcW w:w="802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应付及预收款项明细表</w:t>
            </w:r>
          </w:p>
        </w:tc>
      </w:tr>
      <w:tr w:rsidR="004F2C03" w:rsidRPr="0091076A" w:rsidTr="004F2C03">
        <w:trPr>
          <w:trHeight w:val="390"/>
          <w:jc w:val="center"/>
        </w:trPr>
        <w:tc>
          <w:tcPr>
            <w:tcW w:w="4076"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225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696" w:type="dxa"/>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0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主体</w:t>
            </w:r>
          </w:p>
        </w:tc>
        <w:tc>
          <w:tcPr>
            <w:tcW w:w="22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6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szCs w:val="21"/>
              </w:rPr>
            </w:pPr>
            <w:r w:rsidRPr="000B6085">
              <w:rPr>
                <w:rFonts w:ascii="宋体" w:eastAsia="宋体" w:cs="宋体" w:hint="eastAsia"/>
                <w:color w:val="auto"/>
                <w:kern w:val="0"/>
                <w:sz w:val="22"/>
                <w:szCs w:val="22"/>
              </w:rPr>
              <w:t>财政</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政府部门</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1</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部门</w:t>
            </w:r>
            <w:r w:rsidRPr="000B6085">
              <w:rPr>
                <w:rFonts w:ascii="宋体" w:eastAsia="宋体" w:cs="宋体"/>
                <w:color w:val="auto"/>
                <w:kern w:val="0"/>
                <w:sz w:val="22"/>
                <w:szCs w:val="22"/>
              </w:rPr>
              <w:t>2</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其他</w:t>
            </w:r>
          </w:p>
        </w:tc>
        <w:tc>
          <w:tcPr>
            <w:tcW w:w="225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6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r>
      <w:tr w:rsidR="004F2C03" w:rsidRPr="0091076A" w:rsidTr="004F2C03">
        <w:trPr>
          <w:trHeight w:val="454"/>
          <w:jc w:val="center"/>
        </w:trPr>
        <w:tc>
          <w:tcPr>
            <w:tcW w:w="40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256"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696"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1200"/>
          <w:jc w:val="center"/>
        </w:trPr>
        <w:tc>
          <w:tcPr>
            <w:tcW w:w="8028" w:type="dxa"/>
            <w:gridSpan w:val="3"/>
            <w:tcBorders>
              <w:top w:val="nil"/>
              <w:left w:val="nil"/>
              <w:bottom w:val="nil"/>
              <w:right w:val="nil"/>
            </w:tcBorders>
            <w:vAlign w:val="center"/>
          </w:tcPr>
          <w:p w:rsidR="004F2C03" w:rsidRPr="000B6085" w:rsidRDefault="002C73DB" w:rsidP="00361F1B">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1.</w:t>
            </w:r>
            <w:r w:rsidR="00DC2609" w:rsidRPr="000B6085">
              <w:rPr>
                <w:rFonts w:ascii="宋体" w:eastAsia="宋体" w:cs="宋体" w:hint="eastAsia"/>
                <w:color w:val="auto"/>
                <w:kern w:val="0"/>
                <w:sz w:val="22"/>
                <w:szCs w:val="22"/>
              </w:rPr>
              <w:t xml:space="preserve"> 本表中的“财政”是指承担核算财政预算资金、农业综合开发资金等各类资金职能的政府财政部门。“政府部门”是指纳入本级政府综合财务报告合并范围的部门。“其他”是指土地储备资金和物资储备资金等资金主体。</w:t>
            </w:r>
            <w:r w:rsidR="00DC2609" w:rsidRPr="000B6085">
              <w:rPr>
                <w:rFonts w:ascii="宋体" w:eastAsia="宋体" w:cs="宋体"/>
                <w:color w:val="auto"/>
                <w:kern w:val="0"/>
                <w:sz w:val="22"/>
                <w:szCs w:val="22"/>
              </w:rPr>
              <w:br/>
            </w:r>
            <w:r w:rsidRPr="000B6085">
              <w:rPr>
                <w:rFonts w:ascii="宋体" w:eastAsia="宋体" w:cs="宋体"/>
                <w:color w:val="auto"/>
                <w:kern w:val="0"/>
                <w:sz w:val="22"/>
                <w:szCs w:val="22"/>
              </w:rPr>
              <w:t xml:space="preserve">    2.</w:t>
            </w:r>
            <w:r w:rsidRPr="000B6085">
              <w:rPr>
                <w:rFonts w:ascii="宋体" w:eastAsia="宋体" w:cs="宋体" w:hint="eastAsia"/>
                <w:color w:val="auto"/>
                <w:kern w:val="0"/>
                <w:sz w:val="22"/>
                <w:szCs w:val="22"/>
              </w:rPr>
              <w:t>本表反映被合并主体抵销后的应付及预收款项金额。</w:t>
            </w:r>
            <w:r w:rsidRPr="000B6085">
              <w:rPr>
                <w:rFonts w:ascii="宋体" w:eastAsia="宋体" w:cs="宋体"/>
                <w:color w:val="auto"/>
                <w:kern w:val="0"/>
                <w:sz w:val="22"/>
                <w:szCs w:val="22"/>
              </w:rPr>
              <w:t xml:space="preserve">   </w:t>
            </w:r>
          </w:p>
        </w:tc>
      </w:tr>
    </w:tbl>
    <w:p w:rsidR="004F2C03" w:rsidRPr="0091076A" w:rsidRDefault="004F2C03" w:rsidP="004F2C03">
      <w:pPr>
        <w:jc w:val="left"/>
        <w:rPr>
          <w:rFonts w:hAnsi="Times New Roman"/>
          <w:color w:val="auto"/>
          <w:szCs w:val="30"/>
        </w:rPr>
      </w:pPr>
    </w:p>
    <w:p w:rsidR="004F2C03" w:rsidRPr="0091076A" w:rsidRDefault="002C73DB" w:rsidP="004F2C03">
      <w:pPr>
        <w:pStyle w:val="12"/>
        <w:ind w:firstLine="560"/>
        <w:jc w:val="left"/>
        <w:rPr>
          <w:rFonts w:ascii="仿宋_GB2312" w:eastAsia="仿宋_GB2312" w:hAnsi="Times New Roman" w:cs="Times New Roman"/>
          <w:sz w:val="30"/>
          <w:szCs w:val="30"/>
        </w:rPr>
      </w:pPr>
      <w:r w:rsidRPr="0091076A">
        <w:rPr>
          <w:rFonts w:ascii="Times New Roman" w:hAnsi="Times New Roman" w:cs="Times New Roman"/>
          <w:sz w:val="28"/>
          <w:szCs w:val="28"/>
        </w:rPr>
        <w:t xml:space="preserve"> </w:t>
      </w:r>
      <w:r w:rsidRPr="0091076A">
        <w:rPr>
          <w:rFonts w:ascii="Times New Roman" w:hAnsi="Times New Roman" w:cs="宋体" w:hint="eastAsia"/>
          <w:sz w:val="28"/>
          <w:szCs w:val="28"/>
        </w:rPr>
        <w:t>（</w:t>
      </w:r>
      <w:r w:rsidRPr="0091076A">
        <w:rPr>
          <w:rFonts w:ascii="Times New Roman" w:hAnsi="Times New Roman" w:cs="Times New Roman"/>
          <w:sz w:val="28"/>
          <w:szCs w:val="28"/>
        </w:rPr>
        <w:t>11</w:t>
      </w:r>
      <w:r w:rsidRPr="0091076A">
        <w:rPr>
          <w:rFonts w:ascii="Times New Roman" w:hAnsi="Times New Roman" w:cs="宋体" w:hint="eastAsia"/>
          <w:sz w:val="28"/>
          <w:szCs w:val="28"/>
        </w:rPr>
        <w:t>）</w:t>
      </w:r>
      <w:r w:rsidRPr="0091076A">
        <w:rPr>
          <w:rFonts w:ascii="仿宋_GB2312" w:eastAsia="仿宋_GB2312" w:hAnsi="Times New Roman" w:cs="仿宋_GB2312" w:hint="eastAsia"/>
          <w:sz w:val="30"/>
          <w:szCs w:val="30"/>
        </w:rPr>
        <w:t>应付长期政府债券明细信息如下：</w:t>
      </w:r>
    </w:p>
    <w:tbl>
      <w:tblPr>
        <w:tblW w:w="8365" w:type="dxa"/>
        <w:jc w:val="center"/>
        <w:tblInd w:w="-91" w:type="dxa"/>
        <w:tblLayout w:type="fixed"/>
        <w:tblCellMar>
          <w:top w:w="15" w:type="dxa"/>
          <w:left w:w="15" w:type="dxa"/>
          <w:bottom w:w="15" w:type="dxa"/>
          <w:right w:w="15" w:type="dxa"/>
        </w:tblCellMar>
        <w:tblLook w:val="00A0"/>
      </w:tblPr>
      <w:tblGrid>
        <w:gridCol w:w="78"/>
        <w:gridCol w:w="15"/>
        <w:gridCol w:w="4295"/>
        <w:gridCol w:w="538"/>
        <w:gridCol w:w="1183"/>
        <w:gridCol w:w="393"/>
        <w:gridCol w:w="51"/>
        <w:gridCol w:w="89"/>
        <w:gridCol w:w="1163"/>
        <w:gridCol w:w="425"/>
        <w:gridCol w:w="98"/>
        <w:gridCol w:w="37"/>
      </w:tblGrid>
      <w:tr w:rsidR="004F2C03" w:rsidRPr="0091076A" w:rsidTr="004F2C03">
        <w:trPr>
          <w:gridBefore w:val="1"/>
          <w:gridAfter w:val="2"/>
          <w:wBefore w:w="78" w:type="dxa"/>
          <w:wAfter w:w="135" w:type="dxa"/>
          <w:trHeight w:val="510"/>
          <w:jc w:val="center"/>
        </w:trPr>
        <w:tc>
          <w:tcPr>
            <w:tcW w:w="4310" w:type="dxa"/>
            <w:gridSpan w:val="2"/>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11-1</w:t>
            </w:r>
          </w:p>
        </w:tc>
        <w:tc>
          <w:tcPr>
            <w:tcW w:w="2165" w:type="dxa"/>
            <w:gridSpan w:val="4"/>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677" w:type="dxa"/>
            <w:gridSpan w:val="3"/>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8272" w:type="dxa"/>
            <w:gridSpan w:val="10"/>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应付长期政府债券明细表</w:t>
            </w: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716" w:type="dxa"/>
            <w:gridSpan w:val="4"/>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1723" w:type="dxa"/>
            <w:gridSpan w:val="4"/>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716" w:type="dxa"/>
            <w:gridSpan w:val="4"/>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723" w:type="dxa"/>
            <w:gridSpan w:val="4"/>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国债</w:t>
            </w:r>
          </w:p>
        </w:tc>
        <w:tc>
          <w:tcPr>
            <w:tcW w:w="1716"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1723"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地方政府一般债券</w:t>
            </w:r>
          </w:p>
        </w:tc>
        <w:tc>
          <w:tcPr>
            <w:tcW w:w="1716"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1723"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地方政府专项债券</w:t>
            </w:r>
          </w:p>
        </w:tc>
        <w:tc>
          <w:tcPr>
            <w:tcW w:w="1716"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1723" w:type="dxa"/>
            <w:gridSpan w:val="4"/>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blPrEx>
          <w:tblCellMar>
            <w:top w:w="0" w:type="dxa"/>
            <w:left w:w="108" w:type="dxa"/>
            <w:bottom w:w="0" w:type="dxa"/>
            <w:right w:w="108" w:type="dxa"/>
          </w:tblCellMar>
          <w:tblLook w:val="0000"/>
        </w:tblPrEx>
        <w:trPr>
          <w:gridBefore w:val="2"/>
          <w:wBefore w:w="93" w:type="dxa"/>
          <w:trHeight w:val="454"/>
          <w:jc w:val="center"/>
        </w:trPr>
        <w:tc>
          <w:tcPr>
            <w:tcW w:w="4833" w:type="dxa"/>
            <w:gridSpan w:val="2"/>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716" w:type="dxa"/>
            <w:gridSpan w:val="4"/>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723" w:type="dxa"/>
            <w:gridSpan w:val="4"/>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blPrEx>
          <w:tblCellMar>
            <w:top w:w="0" w:type="dxa"/>
            <w:left w:w="108" w:type="dxa"/>
            <w:bottom w:w="0" w:type="dxa"/>
            <w:right w:w="108" w:type="dxa"/>
          </w:tblCellMar>
          <w:tblLook w:val="0000"/>
        </w:tblPrEx>
        <w:trPr>
          <w:gridAfter w:val="3"/>
          <w:wAfter w:w="560" w:type="dxa"/>
          <w:trHeight w:val="555"/>
          <w:jc w:val="center"/>
        </w:trPr>
        <w:tc>
          <w:tcPr>
            <w:tcW w:w="6109" w:type="dxa"/>
            <w:gridSpan w:val="5"/>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本表按照长期政府债券种类列示明细。</w:t>
            </w:r>
          </w:p>
        </w:tc>
        <w:tc>
          <w:tcPr>
            <w:tcW w:w="1696" w:type="dxa"/>
            <w:gridSpan w:val="4"/>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Before w:val="1"/>
          <w:gridAfter w:val="2"/>
          <w:wBefore w:w="78" w:type="dxa"/>
          <w:wAfter w:w="135" w:type="dxa"/>
          <w:trHeight w:val="510"/>
          <w:jc w:val="center"/>
        </w:trPr>
        <w:tc>
          <w:tcPr>
            <w:tcW w:w="8152" w:type="dxa"/>
            <w:gridSpan w:val="9"/>
            <w:vAlign w:val="center"/>
          </w:tcPr>
          <w:p w:rsidR="004F2C03" w:rsidRPr="000B6085" w:rsidRDefault="004F2C03" w:rsidP="004F2C03">
            <w:pPr>
              <w:rPr>
                <w:rFonts w:ascii="宋体" w:eastAsia="宋体"/>
                <w:color w:val="auto"/>
                <w:sz w:val="22"/>
              </w:rPr>
            </w:pPr>
          </w:p>
        </w:tc>
      </w:tr>
      <w:tr w:rsidR="004F2C03" w:rsidRPr="0091076A" w:rsidTr="004F2C03">
        <w:tblPrEx>
          <w:tblCellMar>
            <w:top w:w="0" w:type="dxa"/>
            <w:left w:w="108" w:type="dxa"/>
            <w:bottom w:w="0" w:type="dxa"/>
            <w:right w:w="108" w:type="dxa"/>
          </w:tblCellMar>
          <w:tblLook w:val="0000"/>
        </w:tblPrEx>
        <w:trPr>
          <w:gridAfter w:val="1"/>
          <w:wAfter w:w="37" w:type="dxa"/>
          <w:trHeight w:val="555"/>
          <w:jc w:val="center"/>
        </w:trPr>
        <w:tc>
          <w:tcPr>
            <w:tcW w:w="4926" w:type="dxa"/>
            <w:gridSpan w:val="4"/>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11-2</w:t>
            </w:r>
          </w:p>
        </w:tc>
        <w:tc>
          <w:tcPr>
            <w:tcW w:w="1576" w:type="dxa"/>
            <w:gridSpan w:val="2"/>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826" w:type="dxa"/>
            <w:gridSpan w:val="5"/>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8328" w:type="dxa"/>
            <w:gridSpan w:val="11"/>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应付长期政府债券明细表</w:t>
            </w: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576" w:type="dxa"/>
            <w:gridSpan w:val="2"/>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826" w:type="dxa"/>
            <w:gridSpan w:val="5"/>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到期期限</w:t>
            </w:r>
          </w:p>
        </w:tc>
        <w:tc>
          <w:tcPr>
            <w:tcW w:w="1576" w:type="dxa"/>
            <w:gridSpan w:val="2"/>
            <w:tcBorders>
              <w:top w:val="single" w:sz="4" w:space="0" w:color="auto"/>
              <w:left w:val="nil"/>
              <w:bottom w:val="single" w:sz="4" w:space="0" w:color="auto"/>
              <w:right w:val="nil"/>
            </w:tcBorders>
            <w:vAlign w:val="center"/>
          </w:tcPr>
          <w:p w:rsidR="004F2C03" w:rsidRPr="000B6085" w:rsidRDefault="002C73DB" w:rsidP="004F2C03">
            <w:pPr>
              <w:widowControl/>
              <w:ind w:firstLineChars="81" w:firstLine="179"/>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826" w:type="dxa"/>
            <w:gridSpan w:val="5"/>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1-3</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1</w:t>
            </w:r>
            <w:r w:rsidRPr="000B6085">
              <w:rPr>
                <w:rFonts w:ascii="宋体" w:eastAsia="宋体" w:cs="宋体" w:hint="eastAsia"/>
                <w:color w:val="auto"/>
                <w:kern w:val="0"/>
                <w:sz w:val="22"/>
                <w:szCs w:val="22"/>
              </w:rPr>
              <w:t>年）</w:t>
            </w:r>
          </w:p>
        </w:tc>
        <w:tc>
          <w:tcPr>
            <w:tcW w:w="1576" w:type="dxa"/>
            <w:gridSpan w:val="2"/>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1826" w:type="dxa"/>
            <w:gridSpan w:val="5"/>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3-5</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3</w:t>
            </w:r>
            <w:r w:rsidRPr="000B6085">
              <w:rPr>
                <w:rFonts w:ascii="宋体" w:eastAsia="宋体" w:cs="宋体" w:hint="eastAsia"/>
                <w:color w:val="auto"/>
                <w:kern w:val="0"/>
                <w:sz w:val="22"/>
                <w:szCs w:val="22"/>
              </w:rPr>
              <w:t>年）</w:t>
            </w:r>
          </w:p>
        </w:tc>
        <w:tc>
          <w:tcPr>
            <w:tcW w:w="1576" w:type="dxa"/>
            <w:gridSpan w:val="2"/>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1826" w:type="dxa"/>
            <w:gridSpan w:val="5"/>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nil"/>
              <w:left w:val="nil"/>
              <w:bottom w:val="nil"/>
              <w:right w:val="nil"/>
            </w:tcBorders>
            <w:vAlign w:val="center"/>
          </w:tcPr>
          <w:p w:rsidR="00AB2711" w:rsidRDefault="002C73DB">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5</w:t>
            </w:r>
            <w:r w:rsidRPr="000B6085">
              <w:rPr>
                <w:rFonts w:ascii="宋体" w:eastAsia="宋体" w:cs="宋体" w:hint="eastAsia"/>
                <w:color w:val="auto"/>
                <w:kern w:val="0"/>
                <w:sz w:val="22"/>
                <w:szCs w:val="22"/>
              </w:rPr>
              <w:t>年以上</w:t>
            </w:r>
            <w:r w:rsidR="00563977" w:rsidRPr="000B6085">
              <w:rPr>
                <w:rFonts w:ascii="宋体" w:eastAsia="宋体" w:cs="宋体" w:hint="eastAsia"/>
                <w:color w:val="auto"/>
                <w:kern w:val="0"/>
                <w:sz w:val="22"/>
                <w:szCs w:val="22"/>
              </w:rPr>
              <w:t>（不含</w:t>
            </w:r>
            <w:r w:rsidR="00563977" w:rsidRPr="000B6085">
              <w:rPr>
                <w:rFonts w:ascii="宋体" w:eastAsia="宋体" w:cs="宋体"/>
                <w:color w:val="auto"/>
                <w:kern w:val="0"/>
                <w:sz w:val="22"/>
                <w:szCs w:val="22"/>
              </w:rPr>
              <w:t>5</w:t>
            </w:r>
            <w:r w:rsidR="00563977" w:rsidRPr="000B6085">
              <w:rPr>
                <w:rFonts w:ascii="宋体" w:eastAsia="宋体" w:cs="宋体" w:hint="eastAsia"/>
                <w:color w:val="auto"/>
                <w:kern w:val="0"/>
                <w:sz w:val="22"/>
                <w:szCs w:val="22"/>
              </w:rPr>
              <w:t>年）</w:t>
            </w:r>
          </w:p>
        </w:tc>
        <w:tc>
          <w:tcPr>
            <w:tcW w:w="1576" w:type="dxa"/>
            <w:gridSpan w:val="2"/>
            <w:tcBorders>
              <w:top w:val="nil"/>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826" w:type="dxa"/>
            <w:gridSpan w:val="5"/>
            <w:tcBorders>
              <w:top w:val="nil"/>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blPrEx>
          <w:tblCellMar>
            <w:top w:w="0" w:type="dxa"/>
            <w:left w:w="108" w:type="dxa"/>
            <w:bottom w:w="0" w:type="dxa"/>
            <w:right w:w="108" w:type="dxa"/>
          </w:tblCellMar>
          <w:tblLook w:val="0000"/>
        </w:tblPrEx>
        <w:trPr>
          <w:gridAfter w:val="1"/>
          <w:wAfter w:w="37" w:type="dxa"/>
          <w:trHeight w:val="454"/>
          <w:jc w:val="center"/>
        </w:trPr>
        <w:tc>
          <w:tcPr>
            <w:tcW w:w="4926" w:type="dxa"/>
            <w:gridSpan w:val="4"/>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576" w:type="dxa"/>
            <w:gridSpan w:val="2"/>
            <w:tcBorders>
              <w:top w:val="nil"/>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826" w:type="dxa"/>
            <w:gridSpan w:val="5"/>
            <w:tcBorders>
              <w:top w:val="nil"/>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blPrEx>
          <w:tblCellMar>
            <w:top w:w="0" w:type="dxa"/>
            <w:left w:w="108" w:type="dxa"/>
            <w:bottom w:w="0" w:type="dxa"/>
            <w:right w:w="108" w:type="dxa"/>
          </w:tblCellMar>
          <w:tblLook w:val="0000"/>
        </w:tblPrEx>
        <w:trPr>
          <w:gridAfter w:val="1"/>
          <w:wAfter w:w="37" w:type="dxa"/>
          <w:trHeight w:val="555"/>
          <w:jc w:val="center"/>
        </w:trPr>
        <w:tc>
          <w:tcPr>
            <w:tcW w:w="6502" w:type="dxa"/>
            <w:gridSpan w:val="6"/>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本表按照长期政府债券到期期限列示明细。</w:t>
            </w:r>
          </w:p>
        </w:tc>
        <w:tc>
          <w:tcPr>
            <w:tcW w:w="1826" w:type="dxa"/>
            <w:gridSpan w:val="5"/>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2C73DB" w:rsidP="004F2C03">
      <w:pPr>
        <w:ind w:firstLineChars="200" w:firstLine="560"/>
        <w:jc w:val="left"/>
        <w:rPr>
          <w:rFonts w:hAnsi="Times New Roman"/>
          <w:color w:val="auto"/>
          <w:szCs w:val="30"/>
        </w:rPr>
      </w:pPr>
      <w:r w:rsidRPr="0091076A">
        <w:rPr>
          <w:rFonts w:ascii="Times New Roman" w:hAnsi="Times New Roman"/>
          <w:color w:val="auto"/>
          <w:sz w:val="28"/>
          <w:szCs w:val="28"/>
        </w:rPr>
        <w:br w:type="page"/>
      </w:r>
      <w:r w:rsidRPr="0091076A">
        <w:rPr>
          <w:rFonts w:ascii="Times New Roman" w:hAnsi="Times New Roman" w:cs="宋体" w:hint="eastAsia"/>
          <w:color w:val="auto"/>
          <w:sz w:val="28"/>
          <w:szCs w:val="28"/>
        </w:rPr>
        <w:lastRenderedPageBreak/>
        <w:t>（</w:t>
      </w:r>
      <w:r w:rsidRPr="0091076A">
        <w:rPr>
          <w:rFonts w:ascii="Times New Roman" w:hAnsi="Times New Roman"/>
          <w:color w:val="auto"/>
          <w:sz w:val="28"/>
          <w:szCs w:val="28"/>
        </w:rPr>
        <w:t>12</w:t>
      </w:r>
      <w:r w:rsidRPr="0091076A">
        <w:rPr>
          <w:rFonts w:ascii="Times New Roman" w:hAnsi="Times New Roman" w:cs="宋体" w:hint="eastAsia"/>
          <w:color w:val="auto"/>
          <w:sz w:val="28"/>
          <w:szCs w:val="28"/>
        </w:rPr>
        <w:t>）</w:t>
      </w:r>
      <w:r w:rsidRPr="0091076A">
        <w:rPr>
          <w:rFonts w:hAnsi="Times New Roman" w:cs="仿宋_GB2312" w:hint="eastAsia"/>
          <w:color w:val="auto"/>
          <w:szCs w:val="30"/>
        </w:rPr>
        <w:t>应付转贷款明细信息如下：</w:t>
      </w:r>
    </w:p>
    <w:tbl>
      <w:tblPr>
        <w:tblW w:w="8470" w:type="dxa"/>
        <w:jc w:val="center"/>
        <w:tblInd w:w="2" w:type="dxa"/>
        <w:tblLook w:val="0000"/>
      </w:tblPr>
      <w:tblGrid>
        <w:gridCol w:w="4501"/>
        <w:gridCol w:w="1616"/>
        <w:gridCol w:w="340"/>
        <w:gridCol w:w="1696"/>
        <w:gridCol w:w="317"/>
      </w:tblGrid>
      <w:tr w:rsidR="004F2C03" w:rsidRPr="0091076A" w:rsidTr="004F2C03">
        <w:trPr>
          <w:trHeight w:val="480"/>
          <w:jc w:val="center"/>
        </w:trPr>
        <w:tc>
          <w:tcPr>
            <w:tcW w:w="4501"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12-1</w:t>
            </w:r>
          </w:p>
        </w:tc>
        <w:tc>
          <w:tcPr>
            <w:tcW w:w="161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2353" w:type="dxa"/>
            <w:gridSpan w:val="3"/>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470" w:type="dxa"/>
            <w:gridSpan w:val="5"/>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应付转贷款明细表</w:t>
            </w:r>
          </w:p>
        </w:tc>
      </w:tr>
      <w:tr w:rsidR="004F2C03" w:rsidRPr="0091076A" w:rsidTr="004F2C03">
        <w:trPr>
          <w:trHeight w:val="454"/>
          <w:jc w:val="center"/>
        </w:trPr>
        <w:tc>
          <w:tcPr>
            <w:tcW w:w="45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szCs w:val="22"/>
              </w:rPr>
            </w:pPr>
          </w:p>
        </w:tc>
        <w:tc>
          <w:tcPr>
            <w:tcW w:w="161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2353" w:type="dxa"/>
            <w:gridSpan w:val="3"/>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501"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6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353" w:type="dxa"/>
            <w:gridSpan w:val="3"/>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501" w:type="dxa"/>
            <w:tcBorders>
              <w:top w:val="nil"/>
              <w:left w:val="nil"/>
              <w:bottom w:val="nil"/>
              <w:right w:val="nil"/>
            </w:tcBorders>
            <w:vAlign w:val="center"/>
          </w:tcPr>
          <w:p w:rsidR="004F2C03" w:rsidRPr="000B6085" w:rsidRDefault="002C73DB" w:rsidP="004F2C03">
            <w:pPr>
              <w:widowControl/>
              <w:jc w:val="left"/>
              <w:rPr>
                <w:rFonts w:ascii="宋体" w:eastAsia="宋体" w:cs="宋体"/>
                <w:b/>
                <w:color w:val="auto"/>
                <w:kern w:val="0"/>
                <w:sz w:val="22"/>
                <w:szCs w:val="21"/>
              </w:rPr>
            </w:pPr>
            <w:r w:rsidRPr="000B6085">
              <w:rPr>
                <w:rFonts w:ascii="宋体" w:eastAsia="宋体" w:cs="宋体" w:hint="eastAsia"/>
                <w:b/>
                <w:color w:val="auto"/>
                <w:kern w:val="0"/>
                <w:sz w:val="22"/>
                <w:szCs w:val="22"/>
              </w:rPr>
              <w:t>应付地方政府债券转贷款</w:t>
            </w:r>
          </w:p>
        </w:tc>
        <w:tc>
          <w:tcPr>
            <w:tcW w:w="1616" w:type="dxa"/>
            <w:tcBorders>
              <w:top w:val="nil"/>
              <w:left w:val="nil"/>
              <w:bottom w:val="nil"/>
              <w:right w:val="nil"/>
            </w:tcBorders>
            <w:noWrap/>
            <w:vAlign w:val="center"/>
          </w:tcPr>
          <w:p w:rsidR="004F2C03" w:rsidRPr="000B6085" w:rsidRDefault="004F2C03" w:rsidP="004F2C03">
            <w:pPr>
              <w:widowControl/>
              <w:ind w:firstLineChars="100" w:firstLine="221"/>
              <w:jc w:val="right"/>
              <w:rPr>
                <w:rFonts w:ascii="宋体" w:eastAsia="宋体" w:cs="宋体"/>
                <w:b/>
                <w:color w:val="auto"/>
                <w:kern w:val="0"/>
                <w:sz w:val="22"/>
              </w:rPr>
            </w:pPr>
          </w:p>
        </w:tc>
        <w:tc>
          <w:tcPr>
            <w:tcW w:w="2353" w:type="dxa"/>
            <w:gridSpan w:val="3"/>
            <w:tcBorders>
              <w:top w:val="nil"/>
              <w:left w:val="nil"/>
              <w:bottom w:val="nil"/>
              <w:right w:val="nil"/>
            </w:tcBorders>
            <w:noWrap/>
            <w:vAlign w:val="center"/>
          </w:tcPr>
          <w:p w:rsidR="004F2C03" w:rsidRPr="000B6085" w:rsidRDefault="004F2C03" w:rsidP="004F2C03">
            <w:pPr>
              <w:widowControl/>
              <w:ind w:firstLineChars="100" w:firstLine="221"/>
              <w:jc w:val="right"/>
              <w:rPr>
                <w:rFonts w:ascii="宋体" w:eastAsia="宋体" w:cs="宋体"/>
                <w:b/>
                <w:color w:val="auto"/>
                <w:kern w:val="0"/>
                <w:sz w:val="22"/>
              </w:rPr>
            </w:pPr>
          </w:p>
        </w:tc>
      </w:tr>
      <w:tr w:rsidR="004F2C03" w:rsidRPr="0091076A" w:rsidTr="004F2C03">
        <w:trPr>
          <w:trHeight w:val="454"/>
          <w:jc w:val="center"/>
        </w:trPr>
        <w:tc>
          <w:tcPr>
            <w:tcW w:w="4501"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其中：地方政府一般债券</w:t>
            </w:r>
          </w:p>
        </w:tc>
        <w:tc>
          <w:tcPr>
            <w:tcW w:w="1616" w:type="dxa"/>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2353" w:type="dxa"/>
            <w:gridSpan w:val="3"/>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rPr>
          <w:trHeight w:val="454"/>
          <w:jc w:val="center"/>
        </w:trPr>
        <w:tc>
          <w:tcPr>
            <w:tcW w:w="4501"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地方政府专项债券</w:t>
            </w:r>
          </w:p>
        </w:tc>
        <w:tc>
          <w:tcPr>
            <w:tcW w:w="1616" w:type="dxa"/>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c>
          <w:tcPr>
            <w:tcW w:w="2353" w:type="dxa"/>
            <w:gridSpan w:val="3"/>
            <w:tcBorders>
              <w:top w:val="nil"/>
              <w:left w:val="nil"/>
              <w:bottom w:val="nil"/>
              <w:right w:val="nil"/>
            </w:tcBorders>
            <w:noWrap/>
            <w:vAlign w:val="center"/>
          </w:tcPr>
          <w:p w:rsidR="004F2C03" w:rsidRPr="000B6085" w:rsidRDefault="004F2C03" w:rsidP="004F2C03">
            <w:pPr>
              <w:widowControl/>
              <w:ind w:firstLineChars="100" w:firstLine="220"/>
              <w:jc w:val="right"/>
              <w:rPr>
                <w:rFonts w:ascii="宋体" w:eastAsia="宋体" w:cs="宋体"/>
                <w:color w:val="auto"/>
                <w:kern w:val="0"/>
                <w:sz w:val="22"/>
              </w:rPr>
            </w:pPr>
          </w:p>
        </w:tc>
      </w:tr>
      <w:tr w:rsidR="004F2C03" w:rsidRPr="0091076A" w:rsidTr="004F2C03">
        <w:trPr>
          <w:trHeight w:val="454"/>
          <w:jc w:val="center"/>
        </w:trPr>
        <w:tc>
          <w:tcPr>
            <w:tcW w:w="4501" w:type="dxa"/>
            <w:tcBorders>
              <w:top w:val="nil"/>
              <w:left w:val="nil"/>
              <w:bottom w:val="nil"/>
              <w:right w:val="nil"/>
            </w:tcBorders>
            <w:vAlign w:val="center"/>
          </w:tcPr>
          <w:p w:rsidR="004F2C03" w:rsidRPr="000B6085" w:rsidRDefault="002C73DB" w:rsidP="004F2C03">
            <w:pPr>
              <w:widowControl/>
              <w:jc w:val="left"/>
              <w:rPr>
                <w:rFonts w:ascii="宋体" w:eastAsia="宋体" w:cs="宋体"/>
                <w:b/>
                <w:color w:val="auto"/>
                <w:kern w:val="0"/>
                <w:sz w:val="22"/>
              </w:rPr>
            </w:pPr>
            <w:r w:rsidRPr="000B6085">
              <w:rPr>
                <w:rFonts w:ascii="宋体" w:eastAsia="宋体" w:cs="宋体" w:hint="eastAsia"/>
                <w:b/>
                <w:color w:val="auto"/>
                <w:kern w:val="0"/>
                <w:sz w:val="22"/>
                <w:szCs w:val="22"/>
              </w:rPr>
              <w:t>应付主权外债转贷款</w:t>
            </w:r>
          </w:p>
        </w:tc>
        <w:tc>
          <w:tcPr>
            <w:tcW w:w="1616" w:type="dxa"/>
            <w:tcBorders>
              <w:top w:val="nil"/>
              <w:left w:val="nil"/>
              <w:bottom w:val="nil"/>
              <w:right w:val="nil"/>
            </w:tcBorders>
            <w:noWrap/>
            <w:vAlign w:val="center"/>
          </w:tcPr>
          <w:p w:rsidR="004F2C03" w:rsidRPr="000B6085" w:rsidRDefault="004F2C03" w:rsidP="004F2C03">
            <w:pPr>
              <w:widowControl/>
              <w:ind w:firstLineChars="100" w:firstLine="221"/>
              <w:jc w:val="right"/>
              <w:rPr>
                <w:rFonts w:ascii="宋体" w:eastAsia="宋体" w:cs="宋体"/>
                <w:b/>
                <w:color w:val="auto"/>
                <w:kern w:val="0"/>
                <w:sz w:val="22"/>
              </w:rPr>
            </w:pPr>
          </w:p>
        </w:tc>
        <w:tc>
          <w:tcPr>
            <w:tcW w:w="2353" w:type="dxa"/>
            <w:gridSpan w:val="3"/>
            <w:tcBorders>
              <w:top w:val="nil"/>
              <w:left w:val="nil"/>
              <w:bottom w:val="nil"/>
              <w:right w:val="nil"/>
            </w:tcBorders>
            <w:noWrap/>
            <w:vAlign w:val="center"/>
          </w:tcPr>
          <w:p w:rsidR="004F2C03" w:rsidRPr="000B6085" w:rsidRDefault="004F2C03" w:rsidP="004F2C03">
            <w:pPr>
              <w:widowControl/>
              <w:ind w:firstLineChars="100" w:firstLine="221"/>
              <w:jc w:val="right"/>
              <w:rPr>
                <w:rFonts w:ascii="宋体" w:eastAsia="宋体" w:cs="宋体"/>
                <w:b/>
                <w:color w:val="auto"/>
                <w:kern w:val="0"/>
                <w:sz w:val="22"/>
              </w:rPr>
            </w:pPr>
          </w:p>
        </w:tc>
      </w:tr>
      <w:tr w:rsidR="004F2C03" w:rsidRPr="0091076A" w:rsidTr="004F2C03">
        <w:trPr>
          <w:trHeight w:val="454"/>
          <w:jc w:val="center"/>
        </w:trPr>
        <w:tc>
          <w:tcPr>
            <w:tcW w:w="4501"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616" w:type="dxa"/>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353" w:type="dxa"/>
            <w:gridSpan w:val="3"/>
            <w:tcBorders>
              <w:top w:val="single" w:sz="4" w:space="0" w:color="auto"/>
              <w:left w:val="nil"/>
              <w:bottom w:val="single" w:sz="4" w:space="0" w:color="auto"/>
              <w:right w:val="nil"/>
            </w:tcBorders>
            <w:noWrap/>
            <w:vAlign w:val="center"/>
          </w:tcPr>
          <w:p w:rsidR="004F2C03" w:rsidRPr="000B6085" w:rsidRDefault="002C73DB" w:rsidP="004F2C03">
            <w:pPr>
              <w:keepNext/>
              <w:keepLines/>
              <w:widowControl/>
              <w:spacing w:before="260" w:after="260" w:line="416" w:lineRule="auto"/>
              <w:ind w:firstLineChars="100" w:firstLine="220"/>
              <w:jc w:val="right"/>
              <w:outlineLvl w:val="2"/>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gridAfter w:val="1"/>
          <w:wAfter w:w="317" w:type="dxa"/>
          <w:trHeight w:val="555"/>
          <w:jc w:val="center"/>
        </w:trPr>
        <w:tc>
          <w:tcPr>
            <w:tcW w:w="6457" w:type="dxa"/>
            <w:gridSpan w:val="3"/>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本表按照应付转贷款种类列示明细。</w:t>
            </w:r>
          </w:p>
        </w:tc>
        <w:tc>
          <w:tcPr>
            <w:tcW w:w="16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4F2C03" w:rsidP="004F2C03">
      <w:pPr>
        <w:jc w:val="left"/>
        <w:rPr>
          <w:rFonts w:ascii="Times New Roman" w:hAnsi="Times New Roman"/>
          <w:color w:val="auto"/>
        </w:rPr>
      </w:pPr>
    </w:p>
    <w:tbl>
      <w:tblPr>
        <w:tblW w:w="8491" w:type="dxa"/>
        <w:jc w:val="center"/>
        <w:tblInd w:w="2" w:type="dxa"/>
        <w:tblLook w:val="0000"/>
      </w:tblPr>
      <w:tblGrid>
        <w:gridCol w:w="4576"/>
        <w:gridCol w:w="1556"/>
        <w:gridCol w:w="211"/>
        <w:gridCol w:w="1937"/>
        <w:gridCol w:w="211"/>
      </w:tblGrid>
      <w:tr w:rsidR="004F2C03" w:rsidRPr="0091076A" w:rsidTr="004F2C03">
        <w:trPr>
          <w:gridAfter w:val="1"/>
          <w:wAfter w:w="211" w:type="dxa"/>
          <w:trHeight w:val="555"/>
          <w:jc w:val="center"/>
        </w:trPr>
        <w:tc>
          <w:tcPr>
            <w:tcW w:w="457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12-2</w:t>
            </w:r>
          </w:p>
        </w:tc>
        <w:tc>
          <w:tcPr>
            <w:tcW w:w="155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2148" w:type="dxa"/>
            <w:gridSpan w:val="2"/>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gridAfter w:val="1"/>
          <w:wAfter w:w="211" w:type="dxa"/>
          <w:trHeight w:val="454"/>
          <w:jc w:val="center"/>
        </w:trPr>
        <w:tc>
          <w:tcPr>
            <w:tcW w:w="8280" w:type="dxa"/>
            <w:gridSpan w:val="4"/>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应付转贷款明细表</w:t>
            </w:r>
          </w:p>
        </w:tc>
      </w:tr>
      <w:tr w:rsidR="004F2C03" w:rsidRPr="0091076A" w:rsidTr="004F2C03">
        <w:trPr>
          <w:gridAfter w:val="1"/>
          <w:wAfter w:w="211" w:type="dxa"/>
          <w:trHeight w:val="454"/>
          <w:jc w:val="center"/>
        </w:trPr>
        <w:tc>
          <w:tcPr>
            <w:tcW w:w="457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szCs w:val="22"/>
              </w:rPr>
            </w:pPr>
          </w:p>
        </w:tc>
        <w:tc>
          <w:tcPr>
            <w:tcW w:w="15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szCs w:val="22"/>
              </w:rPr>
            </w:pPr>
          </w:p>
        </w:tc>
        <w:tc>
          <w:tcPr>
            <w:tcW w:w="2148" w:type="dxa"/>
            <w:gridSpan w:val="2"/>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57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到期期限</w:t>
            </w:r>
          </w:p>
        </w:tc>
        <w:tc>
          <w:tcPr>
            <w:tcW w:w="1767"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2148"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gridAfter w:val="1"/>
          <w:wAfter w:w="211" w:type="dxa"/>
          <w:trHeight w:val="454"/>
          <w:jc w:val="center"/>
        </w:trPr>
        <w:tc>
          <w:tcPr>
            <w:tcW w:w="457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1-3</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1</w:t>
            </w:r>
            <w:r w:rsidRPr="000B6085">
              <w:rPr>
                <w:rFonts w:ascii="宋体" w:eastAsia="宋体" w:cs="宋体" w:hint="eastAsia"/>
                <w:color w:val="auto"/>
                <w:kern w:val="0"/>
                <w:sz w:val="22"/>
                <w:szCs w:val="22"/>
              </w:rPr>
              <w:t>年）</w:t>
            </w:r>
          </w:p>
        </w:tc>
        <w:tc>
          <w:tcPr>
            <w:tcW w:w="15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148" w:type="dxa"/>
            <w:gridSpan w:val="2"/>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After w:val="1"/>
          <w:wAfter w:w="211" w:type="dxa"/>
          <w:trHeight w:val="454"/>
          <w:jc w:val="center"/>
        </w:trPr>
        <w:tc>
          <w:tcPr>
            <w:tcW w:w="457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3-5</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3</w:t>
            </w:r>
            <w:r w:rsidRPr="000B6085">
              <w:rPr>
                <w:rFonts w:ascii="宋体" w:eastAsia="宋体" w:cs="宋体" w:hint="eastAsia"/>
                <w:color w:val="auto"/>
                <w:kern w:val="0"/>
                <w:sz w:val="22"/>
                <w:szCs w:val="22"/>
              </w:rPr>
              <w:t>年）</w:t>
            </w:r>
          </w:p>
        </w:tc>
        <w:tc>
          <w:tcPr>
            <w:tcW w:w="15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148" w:type="dxa"/>
            <w:gridSpan w:val="2"/>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After w:val="1"/>
          <w:wAfter w:w="211" w:type="dxa"/>
          <w:trHeight w:val="454"/>
          <w:jc w:val="center"/>
        </w:trPr>
        <w:tc>
          <w:tcPr>
            <w:tcW w:w="4576" w:type="dxa"/>
            <w:tcBorders>
              <w:top w:val="nil"/>
              <w:left w:val="nil"/>
              <w:bottom w:val="nil"/>
              <w:right w:val="nil"/>
            </w:tcBorders>
            <w:vAlign w:val="center"/>
          </w:tcPr>
          <w:p w:rsidR="00AB2711" w:rsidRDefault="002C73DB">
            <w:pPr>
              <w:widowControl/>
              <w:jc w:val="left"/>
              <w:rPr>
                <w:rFonts w:ascii="宋体" w:eastAsia="宋体" w:cs="宋体"/>
                <w:color w:val="auto"/>
                <w:kern w:val="0"/>
                <w:sz w:val="22"/>
              </w:rPr>
            </w:pPr>
            <w:r w:rsidRPr="000B6085">
              <w:rPr>
                <w:rFonts w:ascii="宋体" w:eastAsia="宋体" w:cs="宋体"/>
                <w:color w:val="auto"/>
                <w:kern w:val="0"/>
                <w:sz w:val="22"/>
                <w:szCs w:val="22"/>
              </w:rPr>
              <w:t>5</w:t>
            </w:r>
            <w:r w:rsidRPr="000B6085">
              <w:rPr>
                <w:rFonts w:ascii="宋体" w:eastAsia="宋体" w:cs="宋体" w:hint="eastAsia"/>
                <w:color w:val="auto"/>
                <w:kern w:val="0"/>
                <w:sz w:val="22"/>
                <w:szCs w:val="22"/>
              </w:rPr>
              <w:t>年以上</w:t>
            </w:r>
            <w:r w:rsidR="00563977" w:rsidRPr="000B6085">
              <w:rPr>
                <w:rFonts w:ascii="宋体" w:eastAsia="宋体" w:cs="宋体" w:hint="eastAsia"/>
                <w:color w:val="auto"/>
                <w:kern w:val="0"/>
                <w:sz w:val="22"/>
                <w:szCs w:val="22"/>
              </w:rPr>
              <w:t>（不含</w:t>
            </w:r>
            <w:r w:rsidR="00563977" w:rsidRPr="000B6085">
              <w:rPr>
                <w:rFonts w:ascii="宋体" w:eastAsia="宋体" w:cs="宋体"/>
                <w:color w:val="auto"/>
                <w:kern w:val="0"/>
                <w:sz w:val="22"/>
                <w:szCs w:val="22"/>
              </w:rPr>
              <w:t>5</w:t>
            </w:r>
            <w:r w:rsidR="00563977" w:rsidRPr="000B6085">
              <w:rPr>
                <w:rFonts w:ascii="宋体" w:eastAsia="宋体" w:cs="宋体" w:hint="eastAsia"/>
                <w:color w:val="auto"/>
                <w:kern w:val="0"/>
                <w:sz w:val="22"/>
                <w:szCs w:val="22"/>
              </w:rPr>
              <w:t>年）</w:t>
            </w:r>
          </w:p>
        </w:tc>
        <w:tc>
          <w:tcPr>
            <w:tcW w:w="15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148" w:type="dxa"/>
            <w:gridSpan w:val="2"/>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57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767" w:type="dxa"/>
            <w:gridSpan w:val="2"/>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2148" w:type="dxa"/>
            <w:gridSpan w:val="2"/>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gridAfter w:val="1"/>
          <w:wAfter w:w="211" w:type="dxa"/>
          <w:trHeight w:val="555"/>
          <w:jc w:val="center"/>
        </w:trPr>
        <w:tc>
          <w:tcPr>
            <w:tcW w:w="457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本表按照应付转贷款到期期限列示。</w:t>
            </w:r>
          </w:p>
        </w:tc>
        <w:tc>
          <w:tcPr>
            <w:tcW w:w="15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2148" w:type="dxa"/>
            <w:gridSpan w:val="2"/>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4F2C03" w:rsidP="004F2C03">
      <w:pPr>
        <w:jc w:val="left"/>
        <w:rPr>
          <w:rFonts w:ascii="Times New Roman" w:hAnsi="Times New Roman"/>
          <w:color w:val="auto"/>
        </w:rPr>
      </w:pPr>
    </w:p>
    <w:p w:rsidR="004F2C03" w:rsidRPr="0091076A" w:rsidRDefault="002C73DB" w:rsidP="0091076A">
      <w:pPr>
        <w:ind w:firstLineChars="200" w:firstLine="600"/>
        <w:jc w:val="left"/>
        <w:rPr>
          <w:rFonts w:hAnsi="Times New Roman"/>
          <w:color w:val="auto"/>
          <w:szCs w:val="30"/>
        </w:rPr>
      </w:pPr>
      <w:r w:rsidRPr="0091076A">
        <w:rPr>
          <w:rFonts w:ascii="Times New Roman" w:hAnsi="Times New Roman"/>
          <w:color w:val="auto"/>
        </w:rPr>
        <w:br w:type="page"/>
      </w:r>
      <w:r w:rsidRPr="0091076A">
        <w:rPr>
          <w:rFonts w:hAnsi="Times New Roman" w:cs="仿宋_GB2312" w:hint="eastAsia"/>
          <w:color w:val="auto"/>
          <w:szCs w:val="30"/>
        </w:rPr>
        <w:lastRenderedPageBreak/>
        <w:t>（</w:t>
      </w:r>
      <w:r w:rsidRPr="0091076A">
        <w:rPr>
          <w:rFonts w:hAnsi="Times New Roman" w:cs="仿宋_GB2312"/>
          <w:color w:val="auto"/>
          <w:szCs w:val="30"/>
        </w:rPr>
        <w:t>13</w:t>
      </w:r>
      <w:r w:rsidRPr="0091076A">
        <w:rPr>
          <w:rFonts w:hAnsi="Times New Roman" w:cs="仿宋_GB2312" w:hint="eastAsia"/>
          <w:color w:val="auto"/>
          <w:szCs w:val="30"/>
        </w:rPr>
        <w:t>）长期借款明细信息如下：</w:t>
      </w:r>
    </w:p>
    <w:p w:rsidR="004F2C03" w:rsidRPr="0091076A" w:rsidRDefault="004F2C03" w:rsidP="004F2C03">
      <w:pPr>
        <w:jc w:val="left"/>
        <w:rPr>
          <w:rFonts w:ascii="Times New Roman" w:hAnsi="Times New Roman"/>
          <w:color w:val="auto"/>
        </w:rPr>
      </w:pPr>
    </w:p>
    <w:tbl>
      <w:tblPr>
        <w:tblW w:w="8470" w:type="dxa"/>
        <w:jc w:val="center"/>
        <w:tblInd w:w="2" w:type="dxa"/>
        <w:tblLook w:val="0000"/>
      </w:tblPr>
      <w:tblGrid>
        <w:gridCol w:w="5068"/>
        <w:gridCol w:w="1701"/>
        <w:gridCol w:w="1701"/>
      </w:tblGrid>
      <w:tr w:rsidR="004F2C03" w:rsidRPr="0091076A" w:rsidTr="004F2C03">
        <w:trPr>
          <w:trHeight w:val="480"/>
          <w:jc w:val="center"/>
        </w:trPr>
        <w:tc>
          <w:tcPr>
            <w:tcW w:w="5068"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13-1</w:t>
            </w:r>
          </w:p>
        </w:tc>
        <w:tc>
          <w:tcPr>
            <w:tcW w:w="1701"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701"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80"/>
          <w:jc w:val="center"/>
        </w:trPr>
        <w:tc>
          <w:tcPr>
            <w:tcW w:w="8470"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长期借款明细表</w:t>
            </w:r>
          </w:p>
        </w:tc>
      </w:tr>
      <w:tr w:rsidR="004F2C03" w:rsidRPr="0091076A" w:rsidTr="004F2C03">
        <w:trPr>
          <w:trHeight w:val="480"/>
          <w:jc w:val="center"/>
        </w:trPr>
        <w:tc>
          <w:tcPr>
            <w:tcW w:w="5068"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701" w:type="dxa"/>
            <w:tcBorders>
              <w:top w:val="nil"/>
              <w:left w:val="nil"/>
              <w:bottom w:val="nil"/>
              <w:right w:val="nil"/>
            </w:tcBorders>
            <w:noWrap/>
            <w:vAlign w:val="center"/>
          </w:tcPr>
          <w:p w:rsidR="004F2C03" w:rsidRPr="000B6085" w:rsidRDefault="002C73DB" w:rsidP="004F2C03">
            <w:pPr>
              <w:widowControl/>
              <w:ind w:firstLineChars="100" w:firstLine="220"/>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1701" w:type="dxa"/>
            <w:tcBorders>
              <w:top w:val="nil"/>
              <w:left w:val="nil"/>
              <w:bottom w:val="nil"/>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5068"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债权人</w:t>
            </w:r>
          </w:p>
        </w:tc>
        <w:tc>
          <w:tcPr>
            <w:tcW w:w="1701"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701"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5068"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机构</w:t>
            </w:r>
            <w:r w:rsidRPr="000B6085">
              <w:rPr>
                <w:rFonts w:ascii="宋体" w:eastAsia="宋体" w:cs="宋体"/>
                <w:color w:val="auto"/>
                <w:kern w:val="0"/>
                <w:sz w:val="22"/>
                <w:szCs w:val="22"/>
              </w:rPr>
              <w:t>1</w:t>
            </w: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5068"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机构</w:t>
            </w:r>
            <w:r w:rsidRPr="000B6085">
              <w:rPr>
                <w:rFonts w:ascii="宋体" w:eastAsia="宋体" w:cs="宋体"/>
                <w:color w:val="auto"/>
                <w:kern w:val="0"/>
                <w:sz w:val="22"/>
                <w:szCs w:val="22"/>
              </w:rPr>
              <w:t>2</w:t>
            </w: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5068"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机构</w:t>
            </w:r>
            <w:r w:rsidRPr="000B6085">
              <w:rPr>
                <w:rFonts w:ascii="宋体" w:eastAsia="宋体" w:cs="宋体"/>
                <w:color w:val="auto"/>
                <w:kern w:val="0"/>
                <w:sz w:val="22"/>
                <w:szCs w:val="22"/>
              </w:rPr>
              <w:t>3</w:t>
            </w: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5068"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w:t>
            </w: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5068"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701"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701"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454"/>
          <w:jc w:val="center"/>
        </w:trPr>
        <w:tc>
          <w:tcPr>
            <w:tcW w:w="5068"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本表按照债权人列示明细。</w:t>
            </w: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4F2C03" w:rsidP="004F2C03">
      <w:pPr>
        <w:ind w:firstLineChars="200" w:firstLine="600"/>
        <w:jc w:val="left"/>
        <w:rPr>
          <w:rFonts w:ascii="Times New Roman" w:hAnsi="Times New Roman"/>
          <w:color w:val="auto"/>
        </w:rPr>
      </w:pPr>
    </w:p>
    <w:p w:rsidR="004F2C03" w:rsidRPr="0091076A" w:rsidRDefault="004F2C03" w:rsidP="004F2C03">
      <w:pPr>
        <w:ind w:firstLineChars="200" w:firstLine="600"/>
        <w:jc w:val="left"/>
        <w:rPr>
          <w:rFonts w:ascii="Times New Roman" w:hAnsi="Times New Roman"/>
          <w:color w:val="auto"/>
        </w:rPr>
      </w:pPr>
    </w:p>
    <w:tbl>
      <w:tblPr>
        <w:tblW w:w="8460" w:type="dxa"/>
        <w:jc w:val="center"/>
        <w:tblInd w:w="2" w:type="dxa"/>
        <w:tblLook w:val="0000"/>
      </w:tblPr>
      <w:tblGrid>
        <w:gridCol w:w="4796"/>
        <w:gridCol w:w="2356"/>
        <w:gridCol w:w="1308"/>
      </w:tblGrid>
      <w:tr w:rsidR="004F2C03" w:rsidRPr="0091076A" w:rsidTr="004F2C03">
        <w:trPr>
          <w:trHeight w:val="555"/>
          <w:jc w:val="center"/>
        </w:trPr>
        <w:tc>
          <w:tcPr>
            <w:tcW w:w="479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13-2</w:t>
            </w:r>
          </w:p>
        </w:tc>
        <w:tc>
          <w:tcPr>
            <w:tcW w:w="235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308"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460"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长期借款明细表</w:t>
            </w:r>
          </w:p>
        </w:tc>
      </w:tr>
      <w:tr w:rsidR="004F2C03" w:rsidRPr="0091076A" w:rsidTr="004F2C03">
        <w:trPr>
          <w:trHeight w:val="454"/>
          <w:jc w:val="center"/>
        </w:trPr>
        <w:tc>
          <w:tcPr>
            <w:tcW w:w="479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2356" w:type="dxa"/>
            <w:tcBorders>
              <w:top w:val="nil"/>
              <w:left w:val="nil"/>
              <w:bottom w:val="nil"/>
              <w:right w:val="nil"/>
            </w:tcBorders>
            <w:noWrap/>
            <w:vAlign w:val="center"/>
          </w:tcPr>
          <w:p w:rsidR="004F2C03" w:rsidRPr="000B6085" w:rsidRDefault="004F2C03" w:rsidP="004F2C03">
            <w:pPr>
              <w:widowControl/>
              <w:ind w:firstLineChars="100" w:firstLine="220"/>
              <w:jc w:val="left"/>
              <w:rPr>
                <w:rFonts w:ascii="宋体" w:eastAsia="宋体" w:cs="宋体"/>
                <w:color w:val="auto"/>
                <w:kern w:val="0"/>
                <w:sz w:val="22"/>
                <w:szCs w:val="22"/>
              </w:rPr>
            </w:pPr>
          </w:p>
        </w:tc>
        <w:tc>
          <w:tcPr>
            <w:tcW w:w="1308"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7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到期期限</w:t>
            </w:r>
          </w:p>
        </w:tc>
        <w:tc>
          <w:tcPr>
            <w:tcW w:w="235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期初数</w:t>
            </w:r>
          </w:p>
        </w:tc>
        <w:tc>
          <w:tcPr>
            <w:tcW w:w="1308"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期末数</w:t>
            </w: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1-3</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1</w:t>
            </w:r>
            <w:r w:rsidRPr="000B6085">
              <w:rPr>
                <w:rFonts w:ascii="宋体" w:eastAsia="宋体" w:cs="宋体" w:hint="eastAsia"/>
                <w:color w:val="auto"/>
                <w:kern w:val="0"/>
                <w:sz w:val="22"/>
                <w:szCs w:val="22"/>
              </w:rPr>
              <w:t>年）</w:t>
            </w:r>
          </w:p>
        </w:tc>
        <w:tc>
          <w:tcPr>
            <w:tcW w:w="23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30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3-5</w:t>
            </w:r>
            <w:r w:rsidRPr="000B6085">
              <w:rPr>
                <w:rFonts w:ascii="宋体" w:eastAsia="宋体" w:cs="宋体" w:hint="eastAsia"/>
                <w:color w:val="auto"/>
                <w:kern w:val="0"/>
                <w:sz w:val="22"/>
                <w:szCs w:val="22"/>
              </w:rPr>
              <w:t>年（不含</w:t>
            </w:r>
            <w:r w:rsidRPr="000B6085">
              <w:rPr>
                <w:rFonts w:ascii="宋体" w:eastAsia="宋体" w:cs="宋体"/>
                <w:color w:val="auto"/>
                <w:kern w:val="0"/>
                <w:sz w:val="22"/>
                <w:szCs w:val="22"/>
              </w:rPr>
              <w:t>3</w:t>
            </w:r>
            <w:r w:rsidRPr="000B6085">
              <w:rPr>
                <w:rFonts w:ascii="宋体" w:eastAsia="宋体" w:cs="宋体" w:hint="eastAsia"/>
                <w:color w:val="auto"/>
                <w:kern w:val="0"/>
                <w:sz w:val="22"/>
                <w:szCs w:val="22"/>
              </w:rPr>
              <w:t>年）</w:t>
            </w:r>
          </w:p>
        </w:tc>
        <w:tc>
          <w:tcPr>
            <w:tcW w:w="23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30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796" w:type="dxa"/>
            <w:tcBorders>
              <w:top w:val="nil"/>
              <w:left w:val="nil"/>
              <w:bottom w:val="nil"/>
              <w:right w:val="nil"/>
            </w:tcBorders>
            <w:vAlign w:val="center"/>
          </w:tcPr>
          <w:p w:rsidR="00AB2711" w:rsidRDefault="002C73DB">
            <w:pPr>
              <w:widowControl/>
              <w:ind w:firstLineChars="100" w:firstLine="220"/>
              <w:jc w:val="left"/>
              <w:rPr>
                <w:rFonts w:ascii="宋体" w:eastAsia="宋体" w:cs="宋体"/>
                <w:color w:val="auto"/>
                <w:kern w:val="0"/>
                <w:sz w:val="22"/>
              </w:rPr>
            </w:pPr>
            <w:r w:rsidRPr="000B6085">
              <w:rPr>
                <w:rFonts w:ascii="宋体" w:eastAsia="宋体" w:cs="宋体"/>
                <w:color w:val="auto"/>
                <w:kern w:val="0"/>
                <w:sz w:val="22"/>
                <w:szCs w:val="22"/>
              </w:rPr>
              <w:t>5</w:t>
            </w:r>
            <w:r w:rsidRPr="000B6085">
              <w:rPr>
                <w:rFonts w:ascii="宋体" w:eastAsia="宋体" w:cs="宋体" w:hint="eastAsia"/>
                <w:color w:val="auto"/>
                <w:kern w:val="0"/>
                <w:sz w:val="22"/>
                <w:szCs w:val="22"/>
              </w:rPr>
              <w:t>年以上</w:t>
            </w:r>
            <w:r w:rsidR="00563977" w:rsidRPr="000B6085">
              <w:rPr>
                <w:rFonts w:ascii="宋体" w:eastAsia="宋体" w:cs="宋体" w:hint="eastAsia"/>
                <w:color w:val="auto"/>
                <w:kern w:val="0"/>
                <w:sz w:val="22"/>
                <w:szCs w:val="22"/>
              </w:rPr>
              <w:t>（不含</w:t>
            </w:r>
            <w:r w:rsidR="00563977" w:rsidRPr="000B6085">
              <w:rPr>
                <w:rFonts w:ascii="宋体" w:eastAsia="宋体" w:cs="宋体"/>
                <w:color w:val="auto"/>
                <w:kern w:val="0"/>
                <w:sz w:val="22"/>
                <w:szCs w:val="22"/>
              </w:rPr>
              <w:t>5</w:t>
            </w:r>
            <w:r w:rsidR="00563977" w:rsidRPr="000B6085">
              <w:rPr>
                <w:rFonts w:ascii="宋体" w:eastAsia="宋体" w:cs="宋体" w:hint="eastAsia"/>
                <w:color w:val="auto"/>
                <w:kern w:val="0"/>
                <w:sz w:val="22"/>
                <w:szCs w:val="22"/>
              </w:rPr>
              <w:t>年）</w:t>
            </w:r>
          </w:p>
        </w:tc>
        <w:tc>
          <w:tcPr>
            <w:tcW w:w="23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30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79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356" w:type="dxa"/>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308" w:type="dxa"/>
            <w:tcBorders>
              <w:top w:val="single" w:sz="4" w:space="0" w:color="auto"/>
              <w:left w:val="nil"/>
              <w:bottom w:val="single" w:sz="4" w:space="0" w:color="auto"/>
              <w:right w:val="nil"/>
            </w:tcBorders>
            <w:noWrap/>
            <w:vAlign w:val="center"/>
          </w:tcPr>
          <w:p w:rsidR="004F2C03" w:rsidRPr="000B6085" w:rsidRDefault="002C73DB" w:rsidP="004F2C03">
            <w:pPr>
              <w:widowControl/>
              <w:ind w:firstLineChars="100" w:firstLine="220"/>
              <w:jc w:val="righ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555"/>
          <w:jc w:val="center"/>
        </w:trPr>
        <w:tc>
          <w:tcPr>
            <w:tcW w:w="479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w:t>
            </w:r>
            <w:r w:rsidRPr="000B6085">
              <w:rPr>
                <w:rFonts w:ascii="宋体" w:eastAsia="宋体" w:cs="宋体"/>
                <w:color w:val="auto"/>
                <w:kern w:val="0"/>
                <w:sz w:val="22"/>
                <w:szCs w:val="22"/>
              </w:rPr>
              <w:t>:</w:t>
            </w:r>
            <w:r w:rsidRPr="000B6085">
              <w:rPr>
                <w:rFonts w:ascii="宋体" w:eastAsia="宋体" w:cs="宋体" w:hint="eastAsia"/>
                <w:color w:val="auto"/>
                <w:kern w:val="0"/>
                <w:sz w:val="22"/>
                <w:szCs w:val="22"/>
              </w:rPr>
              <w:t>本表按照长期借款到期期限列示明细。</w:t>
            </w:r>
          </w:p>
        </w:tc>
        <w:tc>
          <w:tcPr>
            <w:tcW w:w="235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308"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bl>
    <w:p w:rsidR="004F2C03" w:rsidRPr="0091076A" w:rsidRDefault="002C73DB" w:rsidP="0091076A">
      <w:pPr>
        <w:ind w:firstLineChars="200" w:firstLine="600"/>
        <w:jc w:val="left"/>
        <w:rPr>
          <w:rFonts w:hAnsi="Times New Roman"/>
          <w:color w:val="auto"/>
          <w:szCs w:val="30"/>
        </w:rPr>
      </w:pPr>
      <w:r w:rsidRPr="0091076A">
        <w:rPr>
          <w:rFonts w:ascii="Times New Roman" w:hAnsi="Times New Roman"/>
          <w:color w:val="auto"/>
        </w:rPr>
        <w:br w:type="page"/>
      </w:r>
      <w:r w:rsidRPr="0091076A">
        <w:rPr>
          <w:rFonts w:hAnsi="Times New Roman" w:cs="仿宋_GB2312" w:hint="eastAsia"/>
          <w:color w:val="auto"/>
          <w:szCs w:val="30"/>
        </w:rPr>
        <w:lastRenderedPageBreak/>
        <w:t>（</w:t>
      </w:r>
      <w:r w:rsidRPr="0091076A">
        <w:rPr>
          <w:rFonts w:hAnsi="Times New Roman" w:cs="仿宋_GB2312"/>
          <w:color w:val="auto"/>
          <w:szCs w:val="30"/>
        </w:rPr>
        <w:t>14</w:t>
      </w:r>
      <w:r w:rsidRPr="0091076A">
        <w:rPr>
          <w:rFonts w:hAnsi="Times New Roman" w:cs="仿宋_GB2312" w:hint="eastAsia"/>
          <w:color w:val="auto"/>
          <w:szCs w:val="30"/>
        </w:rPr>
        <w:t>）投资收益明细信息如下：</w:t>
      </w:r>
    </w:p>
    <w:tbl>
      <w:tblPr>
        <w:tblW w:w="8470" w:type="dxa"/>
        <w:jc w:val="center"/>
        <w:tblInd w:w="2" w:type="dxa"/>
        <w:tblLook w:val="0000"/>
      </w:tblPr>
      <w:tblGrid>
        <w:gridCol w:w="4926"/>
        <w:gridCol w:w="1843"/>
        <w:gridCol w:w="1701"/>
      </w:tblGrid>
      <w:tr w:rsidR="004F2C03" w:rsidRPr="0091076A" w:rsidTr="004F2C03">
        <w:trPr>
          <w:trHeight w:val="480"/>
          <w:jc w:val="center"/>
        </w:trPr>
        <w:tc>
          <w:tcPr>
            <w:tcW w:w="492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14</w:t>
            </w:r>
          </w:p>
        </w:tc>
        <w:tc>
          <w:tcPr>
            <w:tcW w:w="1843"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c>
          <w:tcPr>
            <w:tcW w:w="1701"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80"/>
          <w:jc w:val="center"/>
        </w:trPr>
        <w:tc>
          <w:tcPr>
            <w:tcW w:w="8470"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投资收益明细表</w:t>
            </w:r>
          </w:p>
        </w:tc>
      </w:tr>
      <w:tr w:rsidR="004F2C03" w:rsidRPr="0091076A" w:rsidTr="004F2C03">
        <w:trPr>
          <w:trHeight w:val="480"/>
          <w:jc w:val="center"/>
        </w:trPr>
        <w:tc>
          <w:tcPr>
            <w:tcW w:w="4926" w:type="dxa"/>
            <w:tcBorders>
              <w:top w:val="nil"/>
              <w:left w:val="nil"/>
              <w:bottom w:val="nil"/>
              <w:right w:val="nil"/>
            </w:tcBorders>
            <w:noWrap/>
            <w:vAlign w:val="center"/>
          </w:tcPr>
          <w:p w:rsidR="004F2C03" w:rsidRPr="000B6085" w:rsidRDefault="002C73DB" w:rsidP="004F2C03">
            <w:pPr>
              <w:widowControl/>
              <w:jc w:val="center"/>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843"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p>
        </w:tc>
        <w:tc>
          <w:tcPr>
            <w:tcW w:w="1701"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trHeight w:val="480"/>
          <w:jc w:val="center"/>
        </w:trPr>
        <w:tc>
          <w:tcPr>
            <w:tcW w:w="492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项目</w:t>
            </w:r>
          </w:p>
        </w:tc>
        <w:tc>
          <w:tcPr>
            <w:tcW w:w="1843"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上年数</w:t>
            </w:r>
          </w:p>
        </w:tc>
        <w:tc>
          <w:tcPr>
            <w:tcW w:w="1701"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本年数</w:t>
            </w:r>
          </w:p>
        </w:tc>
      </w:tr>
      <w:tr w:rsidR="004F2C03" w:rsidRPr="0091076A" w:rsidTr="004F2C03">
        <w:trPr>
          <w:trHeight w:val="480"/>
          <w:jc w:val="center"/>
        </w:trPr>
        <w:tc>
          <w:tcPr>
            <w:tcW w:w="492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股权投资产生的投资收益</w:t>
            </w:r>
          </w:p>
        </w:tc>
        <w:tc>
          <w:tcPr>
            <w:tcW w:w="1843" w:type="dxa"/>
            <w:tcBorders>
              <w:top w:val="nil"/>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c>
          <w:tcPr>
            <w:tcW w:w="1701" w:type="dxa"/>
            <w:tcBorders>
              <w:top w:val="nil"/>
              <w:left w:val="nil"/>
              <w:bottom w:val="nil"/>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 xml:space="preserve">　</w:t>
            </w:r>
          </w:p>
        </w:tc>
      </w:tr>
      <w:tr w:rsidR="004F2C03" w:rsidRPr="0091076A" w:rsidTr="004F2C03">
        <w:trPr>
          <w:trHeight w:val="480"/>
          <w:jc w:val="center"/>
        </w:trPr>
        <w:tc>
          <w:tcPr>
            <w:tcW w:w="492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对企业股权投资收益</w:t>
            </w:r>
          </w:p>
        </w:tc>
        <w:tc>
          <w:tcPr>
            <w:tcW w:w="1843"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92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对投资基金投资收益</w:t>
            </w:r>
          </w:p>
        </w:tc>
        <w:tc>
          <w:tcPr>
            <w:tcW w:w="1843"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92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color w:val="auto"/>
                <w:kern w:val="0"/>
                <w:sz w:val="22"/>
                <w:szCs w:val="22"/>
              </w:rPr>
              <w:t xml:space="preserve">   </w:t>
            </w:r>
            <w:r w:rsidRPr="000B6085">
              <w:rPr>
                <w:rFonts w:ascii="宋体" w:eastAsia="宋体" w:cs="宋体" w:hint="eastAsia"/>
                <w:color w:val="auto"/>
                <w:kern w:val="0"/>
                <w:sz w:val="22"/>
                <w:szCs w:val="22"/>
              </w:rPr>
              <w:t>其他股权投资收益</w:t>
            </w:r>
          </w:p>
        </w:tc>
        <w:tc>
          <w:tcPr>
            <w:tcW w:w="1843"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926" w:type="dxa"/>
            <w:tcBorders>
              <w:top w:val="nil"/>
              <w:left w:val="nil"/>
              <w:bottom w:val="nil"/>
              <w:right w:val="nil"/>
            </w:tcBorders>
            <w:vAlign w:val="center"/>
          </w:tcPr>
          <w:p w:rsidR="004F2C03" w:rsidRPr="000B6085" w:rsidRDefault="002C73DB" w:rsidP="004F2C03">
            <w:pPr>
              <w:widowControl/>
              <w:jc w:val="left"/>
              <w:rPr>
                <w:rFonts w:ascii="宋体" w:eastAsia="宋体" w:cs="宋体"/>
                <w:b/>
                <w:bCs/>
                <w:color w:val="auto"/>
                <w:kern w:val="0"/>
                <w:sz w:val="22"/>
              </w:rPr>
            </w:pPr>
            <w:r w:rsidRPr="000B6085">
              <w:rPr>
                <w:rFonts w:ascii="宋体" w:eastAsia="宋体" w:cs="宋体" w:hint="eastAsia"/>
                <w:b/>
                <w:bCs/>
                <w:color w:val="auto"/>
                <w:kern w:val="0"/>
                <w:sz w:val="22"/>
                <w:szCs w:val="22"/>
              </w:rPr>
              <w:t>债券投资产生的投资收益</w:t>
            </w:r>
          </w:p>
        </w:tc>
        <w:tc>
          <w:tcPr>
            <w:tcW w:w="1843"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c>
          <w:tcPr>
            <w:tcW w:w="1701"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80"/>
          <w:jc w:val="center"/>
        </w:trPr>
        <w:tc>
          <w:tcPr>
            <w:tcW w:w="492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1843"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701"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bl>
    <w:p w:rsidR="004F2C03" w:rsidRPr="0091076A" w:rsidRDefault="004F2C03" w:rsidP="004F2C03">
      <w:pPr>
        <w:pStyle w:val="12"/>
        <w:ind w:firstLineChars="0" w:firstLine="0"/>
        <w:jc w:val="left"/>
        <w:rPr>
          <w:rFonts w:ascii="Times New Roman" w:hAnsi="Times New Roman" w:cs="Times New Roman"/>
        </w:rPr>
      </w:pPr>
    </w:p>
    <w:p w:rsidR="004F2C03" w:rsidRPr="0091076A" w:rsidRDefault="002C73DB" w:rsidP="004F2C03">
      <w:pPr>
        <w:pStyle w:val="12"/>
        <w:ind w:firstLineChars="0" w:firstLine="0"/>
        <w:jc w:val="left"/>
        <w:rPr>
          <w:rFonts w:ascii="Times New Roman" w:hAnsi="Times New Roman" w:cs="Times New Roman"/>
        </w:rPr>
      </w:pPr>
      <w:r w:rsidRPr="0091076A">
        <w:rPr>
          <w:rFonts w:ascii="Times New Roman" w:hAnsi="Times New Roman" w:cs="Times New Roman"/>
        </w:rPr>
        <w:br w:type="page"/>
      </w:r>
    </w:p>
    <w:p w:rsidR="004F2C03" w:rsidRPr="0091076A" w:rsidRDefault="002C73DB" w:rsidP="0091076A">
      <w:pPr>
        <w:ind w:firstLineChars="200" w:firstLine="600"/>
        <w:jc w:val="left"/>
        <w:rPr>
          <w:rFonts w:hAnsi="Times New Roman"/>
          <w:color w:val="auto"/>
          <w:szCs w:val="30"/>
        </w:rPr>
      </w:pPr>
      <w:bookmarkStart w:id="203" w:name="_Toc430677214"/>
      <w:r w:rsidRPr="0091076A">
        <w:rPr>
          <w:rFonts w:hAnsi="Times New Roman" w:cs="仿宋_GB2312" w:hint="eastAsia"/>
          <w:color w:val="auto"/>
          <w:szCs w:val="30"/>
        </w:rPr>
        <w:t>（</w:t>
      </w:r>
      <w:r w:rsidRPr="0091076A">
        <w:rPr>
          <w:rFonts w:hAnsi="Times New Roman" w:cs="仿宋_GB2312"/>
          <w:color w:val="auto"/>
          <w:szCs w:val="30"/>
        </w:rPr>
        <w:t>15</w:t>
      </w:r>
      <w:r w:rsidRPr="0091076A">
        <w:rPr>
          <w:rFonts w:hAnsi="Times New Roman" w:cs="仿宋_GB2312" w:hint="eastAsia"/>
          <w:color w:val="auto"/>
          <w:szCs w:val="30"/>
        </w:rPr>
        <w:t>）政府间转移性收入明细信息如下：</w:t>
      </w:r>
    </w:p>
    <w:tbl>
      <w:tblPr>
        <w:tblW w:w="8128" w:type="dxa"/>
        <w:jc w:val="center"/>
        <w:tblLook w:val="0000"/>
      </w:tblPr>
      <w:tblGrid>
        <w:gridCol w:w="4016"/>
        <w:gridCol w:w="2196"/>
        <w:gridCol w:w="1916"/>
      </w:tblGrid>
      <w:tr w:rsidR="004F2C03" w:rsidRPr="0091076A" w:rsidTr="004F2C03">
        <w:trPr>
          <w:trHeight w:val="570"/>
          <w:jc w:val="center"/>
        </w:trPr>
        <w:tc>
          <w:tcPr>
            <w:tcW w:w="401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15</w:t>
            </w:r>
          </w:p>
        </w:tc>
        <w:tc>
          <w:tcPr>
            <w:tcW w:w="219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outlineLvl w:val="2"/>
              <w:rPr>
                <w:rFonts w:ascii="宋体" w:eastAsia="宋体" w:cs="宋体"/>
                <w:color w:val="auto"/>
                <w:kern w:val="0"/>
                <w:sz w:val="22"/>
                <w:szCs w:val="21"/>
              </w:rPr>
            </w:pPr>
          </w:p>
        </w:tc>
        <w:tc>
          <w:tcPr>
            <w:tcW w:w="1916" w:type="dxa"/>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128" w:type="dxa"/>
            <w:gridSpan w:val="3"/>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政府间转移性收入明细表</w:t>
            </w:r>
          </w:p>
        </w:tc>
      </w:tr>
      <w:tr w:rsidR="004F2C03" w:rsidRPr="0091076A" w:rsidTr="004F2C03">
        <w:trPr>
          <w:trHeight w:val="454"/>
          <w:jc w:val="center"/>
        </w:trPr>
        <w:tc>
          <w:tcPr>
            <w:tcW w:w="4016" w:type="dxa"/>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szCs w:val="22"/>
              </w:rPr>
            </w:pPr>
            <w:r w:rsidRPr="000B6085">
              <w:rPr>
                <w:rFonts w:ascii="宋体" w:eastAsia="宋体" w:cs="宋体"/>
                <w:color w:val="auto"/>
                <w:kern w:val="0"/>
                <w:sz w:val="22"/>
                <w:szCs w:val="22"/>
              </w:rPr>
              <w:t xml:space="preserve"> </w:t>
            </w:r>
          </w:p>
        </w:tc>
        <w:tc>
          <w:tcPr>
            <w:tcW w:w="219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szCs w:val="22"/>
              </w:rPr>
            </w:pPr>
          </w:p>
        </w:tc>
        <w:tc>
          <w:tcPr>
            <w:tcW w:w="1916" w:type="dxa"/>
            <w:tcBorders>
              <w:top w:val="nil"/>
              <w:left w:val="nil"/>
              <w:bottom w:val="nil"/>
              <w:right w:val="nil"/>
            </w:tcBorders>
            <w:noWrap/>
            <w:vAlign w:val="center"/>
          </w:tcPr>
          <w:p w:rsidR="004F2C03" w:rsidRPr="000B6085" w:rsidRDefault="002C73DB" w:rsidP="004F2C03">
            <w:pPr>
              <w:widowControl/>
              <w:jc w:val="right"/>
              <w:rPr>
                <w:rFonts w:ascii="宋体" w:eastAsia="宋体" w:cs="宋体"/>
                <w:color w:val="auto"/>
                <w:kern w:val="0"/>
                <w:sz w:val="22"/>
                <w:szCs w:val="22"/>
              </w:rPr>
            </w:pPr>
            <w:r w:rsidRPr="000B6085">
              <w:rPr>
                <w:rFonts w:ascii="宋体" w:eastAsia="宋体" w:cs="宋体" w:hint="eastAsia"/>
                <w:color w:val="auto"/>
                <w:kern w:val="0"/>
                <w:sz w:val="22"/>
                <w:szCs w:val="22"/>
              </w:rPr>
              <w:t>单位：万元</w:t>
            </w:r>
          </w:p>
        </w:tc>
      </w:tr>
      <w:tr w:rsidR="004F2C03" w:rsidRPr="0091076A" w:rsidTr="004F2C03">
        <w:trPr>
          <w:trHeight w:val="454"/>
          <w:jc w:val="center"/>
        </w:trPr>
        <w:tc>
          <w:tcPr>
            <w:tcW w:w="40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主体</w:t>
            </w:r>
          </w:p>
        </w:tc>
        <w:tc>
          <w:tcPr>
            <w:tcW w:w="219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上年数</w:t>
            </w:r>
          </w:p>
        </w:tc>
        <w:tc>
          <w:tcPr>
            <w:tcW w:w="191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本年数</w:t>
            </w:r>
          </w:p>
        </w:tc>
      </w:tr>
      <w:tr w:rsidR="004F2C03" w:rsidRPr="0091076A" w:rsidTr="004F2C03">
        <w:trPr>
          <w:trHeight w:val="454"/>
          <w:jc w:val="center"/>
        </w:trPr>
        <w:tc>
          <w:tcPr>
            <w:tcW w:w="40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上级政府</w:t>
            </w:r>
          </w:p>
        </w:tc>
        <w:tc>
          <w:tcPr>
            <w:tcW w:w="21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0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下级政府</w:t>
            </w:r>
          </w:p>
        </w:tc>
        <w:tc>
          <w:tcPr>
            <w:tcW w:w="21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016" w:type="dxa"/>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其他</w:t>
            </w:r>
          </w:p>
        </w:tc>
        <w:tc>
          <w:tcPr>
            <w:tcW w:w="2196" w:type="dxa"/>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trHeight w:val="454"/>
          <w:jc w:val="center"/>
        </w:trPr>
        <w:tc>
          <w:tcPr>
            <w:tcW w:w="4016" w:type="dxa"/>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196" w:type="dxa"/>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91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trHeight w:val="570"/>
          <w:jc w:val="center"/>
        </w:trPr>
        <w:tc>
          <w:tcPr>
            <w:tcW w:w="8128" w:type="dxa"/>
            <w:gridSpan w:val="3"/>
            <w:tcBorders>
              <w:top w:val="nil"/>
              <w:left w:val="nil"/>
              <w:bottom w:val="nil"/>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注：本表按照政府间转移性收入来源主体列示明细。其中，上下级政府转移性收入填列上下级政府财政间的转移性收入。</w:t>
            </w:r>
          </w:p>
        </w:tc>
      </w:tr>
    </w:tbl>
    <w:p w:rsidR="004F2C03" w:rsidRDefault="004F2C03" w:rsidP="004F2C03">
      <w:pPr>
        <w:jc w:val="left"/>
        <w:rPr>
          <w:rFonts w:hAnsi="Times New Roman"/>
          <w:color w:val="auto"/>
          <w:szCs w:val="30"/>
        </w:rPr>
      </w:pPr>
    </w:p>
    <w:p w:rsidR="00841383" w:rsidRPr="0091076A" w:rsidRDefault="00841383" w:rsidP="004F2C03">
      <w:pPr>
        <w:jc w:val="left"/>
        <w:rPr>
          <w:rFonts w:hAnsi="Times New Roman"/>
          <w:color w:val="auto"/>
          <w:szCs w:val="30"/>
        </w:rPr>
      </w:pPr>
    </w:p>
    <w:p w:rsidR="004F2C03" w:rsidRPr="0091076A" w:rsidRDefault="002C73DB" w:rsidP="0091076A">
      <w:pPr>
        <w:ind w:firstLineChars="200" w:firstLine="600"/>
        <w:jc w:val="left"/>
        <w:rPr>
          <w:rFonts w:hAnsi="Times New Roman"/>
          <w:color w:val="auto"/>
          <w:szCs w:val="30"/>
        </w:rPr>
      </w:pPr>
      <w:r w:rsidRPr="0091076A">
        <w:rPr>
          <w:rFonts w:hAnsi="Times New Roman"/>
          <w:color w:val="auto"/>
          <w:szCs w:val="30"/>
        </w:rPr>
        <w:t xml:space="preserve"> </w:t>
      </w:r>
      <w:r w:rsidRPr="0091076A">
        <w:rPr>
          <w:rFonts w:hAnsi="Times New Roman" w:cs="仿宋_GB2312" w:hint="eastAsia"/>
          <w:color w:val="auto"/>
          <w:szCs w:val="30"/>
        </w:rPr>
        <w:t>（</w:t>
      </w:r>
      <w:r w:rsidRPr="0091076A">
        <w:rPr>
          <w:rFonts w:hAnsi="Times New Roman" w:cs="仿宋_GB2312"/>
          <w:color w:val="auto"/>
          <w:szCs w:val="30"/>
        </w:rPr>
        <w:t>16</w:t>
      </w:r>
      <w:r w:rsidRPr="0091076A">
        <w:rPr>
          <w:rFonts w:hAnsi="Times New Roman" w:cs="仿宋_GB2312" w:hint="eastAsia"/>
          <w:color w:val="auto"/>
          <w:szCs w:val="30"/>
        </w:rPr>
        <w:t>）政府间转移性支出明细信息如下：</w:t>
      </w:r>
    </w:p>
    <w:tbl>
      <w:tblPr>
        <w:tblW w:w="8159" w:type="dxa"/>
        <w:jc w:val="center"/>
        <w:tblLook w:val="0000"/>
      </w:tblPr>
      <w:tblGrid>
        <w:gridCol w:w="3176"/>
        <w:gridCol w:w="840"/>
        <w:gridCol w:w="1316"/>
        <w:gridCol w:w="880"/>
        <w:gridCol w:w="1916"/>
        <w:gridCol w:w="31"/>
      </w:tblGrid>
      <w:tr w:rsidR="004F2C03" w:rsidRPr="0091076A" w:rsidTr="004F2C03">
        <w:trPr>
          <w:trHeight w:val="270"/>
          <w:jc w:val="center"/>
        </w:trPr>
        <w:tc>
          <w:tcPr>
            <w:tcW w:w="3176" w:type="dxa"/>
            <w:tcBorders>
              <w:top w:val="nil"/>
              <w:left w:val="nil"/>
              <w:bottom w:val="nil"/>
              <w:right w:val="nil"/>
            </w:tcBorders>
            <w:noWrap/>
            <w:vAlign w:val="center"/>
          </w:tcPr>
          <w:p w:rsidR="004F2C03" w:rsidRPr="000B6085" w:rsidRDefault="002C73DB" w:rsidP="004F2C03">
            <w:pPr>
              <w:widowControl/>
              <w:rPr>
                <w:rFonts w:ascii="宋体" w:eastAsia="宋体" w:cs="宋体"/>
                <w:color w:val="auto"/>
                <w:kern w:val="0"/>
                <w:sz w:val="22"/>
              </w:rPr>
            </w:pPr>
            <w:r w:rsidRPr="000B6085">
              <w:rPr>
                <w:rFonts w:ascii="宋体" w:eastAsia="宋体" w:cs="宋体" w:hint="eastAsia"/>
                <w:color w:val="auto"/>
                <w:kern w:val="0"/>
                <w:sz w:val="22"/>
                <w:szCs w:val="22"/>
              </w:rPr>
              <w:t>附表</w:t>
            </w:r>
            <w:r w:rsidRPr="000B6085">
              <w:rPr>
                <w:rFonts w:ascii="宋体" w:eastAsia="宋体" w:cs="宋体"/>
                <w:color w:val="auto"/>
                <w:kern w:val="0"/>
                <w:sz w:val="22"/>
                <w:szCs w:val="22"/>
              </w:rPr>
              <w:t>16</w:t>
            </w:r>
          </w:p>
        </w:tc>
        <w:tc>
          <w:tcPr>
            <w:tcW w:w="2156" w:type="dxa"/>
            <w:gridSpan w:val="2"/>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outlineLvl w:val="2"/>
              <w:rPr>
                <w:rFonts w:ascii="宋体" w:eastAsia="宋体" w:cs="宋体"/>
                <w:color w:val="auto"/>
                <w:kern w:val="0"/>
                <w:sz w:val="22"/>
                <w:szCs w:val="21"/>
              </w:rPr>
            </w:pPr>
          </w:p>
        </w:tc>
        <w:tc>
          <w:tcPr>
            <w:tcW w:w="2827" w:type="dxa"/>
            <w:gridSpan w:val="3"/>
            <w:tcBorders>
              <w:top w:val="nil"/>
              <w:left w:val="nil"/>
              <w:bottom w:val="nil"/>
              <w:right w:val="nil"/>
            </w:tcBorders>
            <w:noWrap/>
            <w:vAlign w:val="center"/>
          </w:tcPr>
          <w:p w:rsidR="004F2C03" w:rsidRPr="000B6085" w:rsidRDefault="004F2C03" w:rsidP="004F2C03">
            <w:pPr>
              <w:keepNext/>
              <w:keepLines/>
              <w:widowControl/>
              <w:spacing w:before="260" w:after="260" w:line="416" w:lineRule="auto"/>
              <w:jc w:val="left"/>
              <w:outlineLvl w:val="2"/>
              <w:rPr>
                <w:rFonts w:ascii="宋体" w:eastAsia="宋体" w:cs="宋体"/>
                <w:color w:val="auto"/>
                <w:kern w:val="0"/>
                <w:sz w:val="22"/>
                <w:szCs w:val="21"/>
              </w:rPr>
            </w:pPr>
          </w:p>
        </w:tc>
      </w:tr>
      <w:tr w:rsidR="004F2C03" w:rsidRPr="0091076A" w:rsidTr="004F2C03">
        <w:trPr>
          <w:trHeight w:val="454"/>
          <w:jc w:val="center"/>
        </w:trPr>
        <w:tc>
          <w:tcPr>
            <w:tcW w:w="8159" w:type="dxa"/>
            <w:gridSpan w:val="6"/>
            <w:tcBorders>
              <w:top w:val="nil"/>
              <w:left w:val="nil"/>
              <w:bottom w:val="nil"/>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政府间转移性支出明细表</w:t>
            </w:r>
          </w:p>
        </w:tc>
      </w:tr>
      <w:tr w:rsidR="004F2C03" w:rsidRPr="0091076A" w:rsidTr="004F2C03">
        <w:trPr>
          <w:trHeight w:val="454"/>
          <w:jc w:val="center"/>
        </w:trPr>
        <w:tc>
          <w:tcPr>
            <w:tcW w:w="8159" w:type="dxa"/>
            <w:gridSpan w:val="6"/>
            <w:tcBorders>
              <w:top w:val="nil"/>
              <w:left w:val="nil"/>
              <w:bottom w:val="single" w:sz="4" w:space="0" w:color="auto"/>
              <w:right w:val="nil"/>
            </w:tcBorders>
            <w:noWrap/>
            <w:vAlign w:val="center"/>
          </w:tcPr>
          <w:p w:rsidR="004F2C03" w:rsidRPr="000B6085" w:rsidRDefault="002C73DB" w:rsidP="004F2C03">
            <w:pPr>
              <w:widowControl/>
              <w:jc w:val="right"/>
              <w:rPr>
                <w:rFonts w:ascii="宋体" w:eastAsia="宋体" w:cs="宋体"/>
                <w:color w:val="auto"/>
                <w:kern w:val="0"/>
                <w:sz w:val="22"/>
              </w:rPr>
            </w:pPr>
            <w:r w:rsidRPr="000B6085">
              <w:rPr>
                <w:rFonts w:ascii="宋体" w:eastAsia="宋体" w:cs="宋体" w:hint="eastAsia"/>
                <w:color w:val="auto"/>
                <w:kern w:val="0"/>
                <w:sz w:val="22"/>
                <w:szCs w:val="22"/>
              </w:rPr>
              <w:t>单位：万元</w:t>
            </w:r>
          </w:p>
        </w:tc>
      </w:tr>
      <w:tr w:rsidR="004F2C03" w:rsidRPr="0091076A" w:rsidTr="004F2C03">
        <w:trPr>
          <w:gridAfter w:val="1"/>
          <w:wAfter w:w="31" w:type="dxa"/>
          <w:trHeight w:val="454"/>
          <w:jc w:val="center"/>
        </w:trPr>
        <w:tc>
          <w:tcPr>
            <w:tcW w:w="4016"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b/>
                <w:bCs/>
                <w:color w:val="auto"/>
                <w:kern w:val="0"/>
                <w:sz w:val="22"/>
              </w:rPr>
              <w:t>对象</w:t>
            </w:r>
          </w:p>
        </w:tc>
        <w:tc>
          <w:tcPr>
            <w:tcW w:w="2196"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上年数</w:t>
            </w:r>
          </w:p>
        </w:tc>
        <w:tc>
          <w:tcPr>
            <w:tcW w:w="1916" w:type="dxa"/>
            <w:tcBorders>
              <w:top w:val="single" w:sz="4" w:space="0" w:color="auto"/>
              <w:left w:val="nil"/>
              <w:bottom w:val="single" w:sz="4" w:space="0" w:color="auto"/>
              <w:right w:val="nil"/>
            </w:tcBorders>
            <w:noWrap/>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本年数</w:t>
            </w:r>
          </w:p>
        </w:tc>
      </w:tr>
      <w:tr w:rsidR="004F2C03" w:rsidRPr="0091076A" w:rsidTr="004F2C03">
        <w:trPr>
          <w:gridAfter w:val="1"/>
          <w:wAfter w:w="31" w:type="dxa"/>
          <w:trHeight w:val="454"/>
          <w:jc w:val="center"/>
        </w:trPr>
        <w:tc>
          <w:tcPr>
            <w:tcW w:w="4016" w:type="dxa"/>
            <w:gridSpan w:val="2"/>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上级政府</w:t>
            </w:r>
          </w:p>
        </w:tc>
        <w:tc>
          <w:tcPr>
            <w:tcW w:w="2196"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After w:val="1"/>
          <w:wAfter w:w="31" w:type="dxa"/>
          <w:trHeight w:val="454"/>
          <w:jc w:val="center"/>
        </w:trPr>
        <w:tc>
          <w:tcPr>
            <w:tcW w:w="4016" w:type="dxa"/>
            <w:gridSpan w:val="2"/>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下级政府</w:t>
            </w:r>
          </w:p>
        </w:tc>
        <w:tc>
          <w:tcPr>
            <w:tcW w:w="2196"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After w:val="1"/>
          <w:wAfter w:w="31" w:type="dxa"/>
          <w:trHeight w:val="454"/>
          <w:jc w:val="center"/>
        </w:trPr>
        <w:tc>
          <w:tcPr>
            <w:tcW w:w="4016" w:type="dxa"/>
            <w:gridSpan w:val="2"/>
            <w:tcBorders>
              <w:top w:val="nil"/>
              <w:left w:val="nil"/>
              <w:bottom w:val="nil"/>
              <w:right w:val="nil"/>
            </w:tcBorders>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其他</w:t>
            </w:r>
          </w:p>
        </w:tc>
        <w:tc>
          <w:tcPr>
            <w:tcW w:w="2196" w:type="dxa"/>
            <w:gridSpan w:val="2"/>
            <w:tcBorders>
              <w:top w:val="nil"/>
              <w:left w:val="nil"/>
              <w:bottom w:val="nil"/>
              <w:right w:val="nil"/>
            </w:tcBorders>
            <w:vAlign w:val="center"/>
          </w:tcPr>
          <w:p w:rsidR="004F2C03" w:rsidRPr="000B6085" w:rsidRDefault="004F2C03" w:rsidP="004F2C03">
            <w:pPr>
              <w:widowControl/>
              <w:ind w:firstLineChars="100" w:firstLine="220"/>
              <w:jc w:val="left"/>
              <w:rPr>
                <w:rFonts w:ascii="宋体" w:eastAsia="宋体" w:cs="宋体"/>
                <w:color w:val="auto"/>
                <w:kern w:val="0"/>
                <w:sz w:val="22"/>
              </w:rPr>
            </w:pPr>
          </w:p>
        </w:tc>
        <w:tc>
          <w:tcPr>
            <w:tcW w:w="1916" w:type="dxa"/>
            <w:tcBorders>
              <w:top w:val="nil"/>
              <w:left w:val="nil"/>
              <w:bottom w:val="nil"/>
              <w:right w:val="nil"/>
            </w:tcBorders>
            <w:noWrap/>
            <w:vAlign w:val="center"/>
          </w:tcPr>
          <w:p w:rsidR="004F2C03" w:rsidRPr="000B6085" w:rsidRDefault="004F2C03" w:rsidP="004F2C03">
            <w:pPr>
              <w:widowControl/>
              <w:jc w:val="left"/>
              <w:rPr>
                <w:rFonts w:ascii="宋体" w:eastAsia="宋体" w:cs="宋体"/>
                <w:color w:val="auto"/>
                <w:kern w:val="0"/>
                <w:sz w:val="22"/>
              </w:rPr>
            </w:pPr>
          </w:p>
        </w:tc>
      </w:tr>
      <w:tr w:rsidR="004F2C03" w:rsidRPr="0091076A" w:rsidTr="004F2C03">
        <w:trPr>
          <w:gridAfter w:val="1"/>
          <w:wAfter w:w="31" w:type="dxa"/>
          <w:trHeight w:val="454"/>
          <w:jc w:val="center"/>
        </w:trPr>
        <w:tc>
          <w:tcPr>
            <w:tcW w:w="4016" w:type="dxa"/>
            <w:gridSpan w:val="2"/>
            <w:tcBorders>
              <w:top w:val="single" w:sz="4" w:space="0" w:color="auto"/>
              <w:left w:val="nil"/>
              <w:bottom w:val="single" w:sz="4" w:space="0" w:color="auto"/>
              <w:right w:val="nil"/>
            </w:tcBorders>
            <w:vAlign w:val="center"/>
          </w:tcPr>
          <w:p w:rsidR="004F2C03" w:rsidRPr="000B6085" w:rsidRDefault="002C73DB" w:rsidP="004F2C03">
            <w:pPr>
              <w:widowControl/>
              <w:jc w:val="center"/>
              <w:rPr>
                <w:rFonts w:ascii="宋体" w:eastAsia="宋体" w:cs="宋体"/>
                <w:b/>
                <w:bCs/>
                <w:color w:val="auto"/>
                <w:kern w:val="0"/>
                <w:sz w:val="22"/>
              </w:rPr>
            </w:pPr>
            <w:r w:rsidRPr="000B6085">
              <w:rPr>
                <w:rFonts w:ascii="宋体" w:eastAsia="宋体" w:cs="宋体" w:hint="eastAsia"/>
                <w:b/>
                <w:bCs/>
                <w:color w:val="auto"/>
                <w:kern w:val="0"/>
                <w:sz w:val="22"/>
                <w:szCs w:val="22"/>
              </w:rPr>
              <w:t>合计</w:t>
            </w:r>
          </w:p>
        </w:tc>
        <w:tc>
          <w:tcPr>
            <w:tcW w:w="2196" w:type="dxa"/>
            <w:gridSpan w:val="2"/>
            <w:tcBorders>
              <w:top w:val="single" w:sz="4" w:space="0" w:color="auto"/>
              <w:left w:val="nil"/>
              <w:bottom w:val="single" w:sz="4" w:space="0" w:color="auto"/>
              <w:right w:val="nil"/>
            </w:tcBorders>
            <w:vAlign w:val="center"/>
          </w:tcPr>
          <w:p w:rsidR="004F2C03" w:rsidRPr="000B6085" w:rsidRDefault="002C73DB" w:rsidP="004F2C03">
            <w:pPr>
              <w:widowControl/>
              <w:ind w:firstLineChars="100" w:firstLine="220"/>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c>
          <w:tcPr>
            <w:tcW w:w="1916" w:type="dxa"/>
            <w:tcBorders>
              <w:top w:val="single" w:sz="4" w:space="0" w:color="auto"/>
              <w:left w:val="nil"/>
              <w:bottom w:val="single" w:sz="4" w:space="0" w:color="auto"/>
              <w:right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 xml:space="preserve">　</w:t>
            </w:r>
          </w:p>
        </w:tc>
      </w:tr>
      <w:tr w:rsidR="004F2C03" w:rsidRPr="0091076A" w:rsidTr="004F2C03">
        <w:trPr>
          <w:gridAfter w:val="1"/>
          <w:wAfter w:w="31" w:type="dxa"/>
          <w:trHeight w:val="570"/>
          <w:jc w:val="center"/>
        </w:trPr>
        <w:tc>
          <w:tcPr>
            <w:tcW w:w="8128" w:type="dxa"/>
            <w:gridSpan w:val="5"/>
            <w:tcBorders>
              <w:top w:val="nil"/>
              <w:left w:val="nil"/>
              <w:bottom w:val="nil"/>
            </w:tcBorders>
            <w:noWrap/>
            <w:vAlign w:val="center"/>
          </w:tcPr>
          <w:p w:rsidR="004F2C03" w:rsidRPr="000B6085" w:rsidRDefault="002C73DB" w:rsidP="004F2C03">
            <w:pPr>
              <w:widowControl/>
              <w:jc w:val="left"/>
              <w:rPr>
                <w:rFonts w:ascii="宋体" w:eastAsia="宋体" w:cs="宋体"/>
                <w:color w:val="auto"/>
                <w:kern w:val="0"/>
                <w:sz w:val="22"/>
              </w:rPr>
            </w:pPr>
            <w:r w:rsidRPr="000B6085">
              <w:rPr>
                <w:rFonts w:ascii="宋体" w:eastAsia="宋体" w:cs="宋体" w:hint="eastAsia"/>
                <w:color w:val="auto"/>
                <w:kern w:val="0"/>
                <w:sz w:val="22"/>
                <w:szCs w:val="22"/>
              </w:rPr>
              <w:t>注：本表按照政府间转移性支出对象列示明细。其中，上下级政府转移性支出填列上下级政府财政间的转移性支出。</w:t>
            </w:r>
          </w:p>
        </w:tc>
      </w:tr>
    </w:tbl>
    <w:p w:rsidR="004F2C03" w:rsidRPr="0091076A" w:rsidRDefault="004F2C03" w:rsidP="004F2C03">
      <w:pPr>
        <w:jc w:val="left"/>
        <w:rPr>
          <w:rFonts w:hAnsi="Times New Roman"/>
          <w:color w:val="auto"/>
          <w:szCs w:val="30"/>
        </w:rPr>
      </w:pPr>
    </w:p>
    <w:p w:rsidR="004F2C03" w:rsidRPr="0091076A" w:rsidRDefault="002C73DB" w:rsidP="004F2C03">
      <w:pPr>
        <w:pStyle w:val="3"/>
        <w:ind w:firstLineChars="198" w:firstLine="596"/>
        <w:rPr>
          <w:rFonts w:ascii="Times New Roman" w:hAnsi="Times New Roman"/>
          <w:color w:val="auto"/>
        </w:rPr>
      </w:pPr>
      <w:r w:rsidRPr="0091076A">
        <w:rPr>
          <w:color w:val="auto"/>
          <w:sz w:val="30"/>
          <w:szCs w:val="30"/>
        </w:rPr>
        <w:br w:type="page"/>
      </w:r>
      <w:bookmarkStart w:id="204" w:name="_Toc435979475"/>
      <w:r w:rsidRPr="0091076A">
        <w:rPr>
          <w:rFonts w:ascii="Times New Roman" w:hAnsi="Times New Roman"/>
          <w:color w:val="auto"/>
          <w:sz w:val="30"/>
          <w:szCs w:val="30"/>
        </w:rPr>
        <w:lastRenderedPageBreak/>
        <w:t>6.</w:t>
      </w:r>
      <w:r w:rsidRPr="0091076A">
        <w:rPr>
          <w:rFonts w:ascii="Times New Roman" w:hAnsi="Times New Roman" w:cs="宋体" w:hint="eastAsia"/>
          <w:color w:val="auto"/>
          <w:sz w:val="30"/>
          <w:szCs w:val="30"/>
        </w:rPr>
        <w:t>未在</w:t>
      </w:r>
      <w:r w:rsidRPr="0091076A">
        <w:rPr>
          <w:rFonts w:ascii="Times New Roman" w:hAnsi="Times New Roman" w:cs="宋体" w:hint="eastAsia"/>
          <w:color w:val="auto"/>
        </w:rPr>
        <w:t>会计</w:t>
      </w:r>
      <w:r w:rsidRPr="0091076A">
        <w:rPr>
          <w:rFonts w:ascii="Times New Roman" w:hAnsi="Times New Roman" w:cs="宋体" w:hint="eastAsia"/>
          <w:color w:val="auto"/>
          <w:sz w:val="30"/>
          <w:szCs w:val="30"/>
        </w:rPr>
        <w:t>报表中列示但对政府财务状况有重大影响的项目</w:t>
      </w:r>
      <w:bookmarkEnd w:id="203"/>
      <w:bookmarkEnd w:id="204"/>
    </w:p>
    <w:p w:rsidR="002C73DB"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1</w:t>
      </w:r>
      <w:r w:rsidRPr="0091076A">
        <w:rPr>
          <w:rFonts w:hAnsi="Times New Roman" w:cs="仿宋_GB2312" w:hint="eastAsia"/>
          <w:color w:val="auto"/>
          <w:szCs w:val="30"/>
        </w:rPr>
        <w:t>）</w:t>
      </w:r>
      <w:r w:rsidRPr="0091076A">
        <w:rPr>
          <w:rFonts w:hAnsi="Times New Roman" w:hint="eastAsia"/>
          <w:color w:val="auto"/>
          <w:szCs w:val="30"/>
        </w:rPr>
        <w:t>本级政府社保基金情况。</w:t>
      </w:r>
    </w:p>
    <w:p w:rsidR="002C73DB" w:rsidRPr="0091076A" w:rsidRDefault="002C73DB" w:rsidP="0091076A">
      <w:pPr>
        <w:ind w:firstLineChars="200" w:firstLine="600"/>
        <w:jc w:val="left"/>
        <w:rPr>
          <w:color w:val="auto"/>
          <w:szCs w:val="30"/>
        </w:rPr>
      </w:pPr>
      <w:r w:rsidRPr="0091076A">
        <w:rPr>
          <w:rFonts w:hAnsi="Times New Roman" w:hint="eastAsia"/>
          <w:color w:val="auto"/>
          <w:szCs w:val="30"/>
        </w:rPr>
        <w:t>（2）</w:t>
      </w:r>
      <w:r w:rsidRPr="0091076A">
        <w:rPr>
          <w:rFonts w:hint="eastAsia"/>
          <w:color w:val="auto"/>
          <w:szCs w:val="30"/>
        </w:rPr>
        <w:t>政府股权投资的投资成本。</w:t>
      </w:r>
    </w:p>
    <w:p w:rsidR="002C73DB" w:rsidRPr="0091076A" w:rsidRDefault="002C73DB" w:rsidP="0091076A">
      <w:pPr>
        <w:ind w:firstLineChars="200" w:firstLine="600"/>
        <w:rPr>
          <w:color w:val="auto"/>
          <w:szCs w:val="30"/>
        </w:rPr>
      </w:pPr>
      <w:r w:rsidRPr="0091076A">
        <w:rPr>
          <w:rFonts w:hint="eastAsia"/>
          <w:color w:val="auto"/>
          <w:szCs w:val="30"/>
        </w:rPr>
        <w:t>（</w:t>
      </w:r>
      <w:r w:rsidRPr="0091076A">
        <w:rPr>
          <w:color w:val="auto"/>
          <w:szCs w:val="30"/>
        </w:rPr>
        <w:t>3）资产负债表日后重大事项。</w:t>
      </w:r>
    </w:p>
    <w:p w:rsidR="002C73DB"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4</w:t>
      </w:r>
      <w:r w:rsidRPr="0091076A">
        <w:rPr>
          <w:rFonts w:hAnsi="Times New Roman" w:cs="仿宋_GB2312" w:hint="eastAsia"/>
          <w:color w:val="auto"/>
          <w:szCs w:val="30"/>
        </w:rPr>
        <w:t>）</w:t>
      </w:r>
      <w:r w:rsidRPr="0091076A">
        <w:rPr>
          <w:rFonts w:hAnsi="Times New Roman" w:hint="eastAsia"/>
          <w:color w:val="auto"/>
          <w:szCs w:val="30"/>
        </w:rPr>
        <w:t>本级或有和承诺事项情况。</w:t>
      </w:r>
    </w:p>
    <w:p w:rsidR="002C73DB" w:rsidRPr="0091076A" w:rsidRDefault="002C73DB" w:rsidP="0091076A">
      <w:pPr>
        <w:ind w:firstLineChars="200" w:firstLine="600"/>
        <w:jc w:val="left"/>
        <w:rPr>
          <w:rFonts w:hAnsi="Times New Roman"/>
          <w:color w:val="auto"/>
          <w:szCs w:val="30"/>
        </w:rPr>
      </w:pPr>
      <w:r w:rsidRPr="0091076A">
        <w:rPr>
          <w:rFonts w:hAnsi="Times New Roman" w:cs="仿宋_GB2312" w:hint="eastAsia"/>
          <w:color w:val="auto"/>
          <w:szCs w:val="30"/>
        </w:rPr>
        <w:t>（</w:t>
      </w:r>
      <w:r w:rsidRPr="0091076A">
        <w:rPr>
          <w:rFonts w:hAnsi="Times New Roman" w:cs="仿宋_GB2312"/>
          <w:color w:val="auto"/>
          <w:szCs w:val="30"/>
        </w:rPr>
        <w:t>5</w:t>
      </w:r>
      <w:r w:rsidRPr="0091076A">
        <w:rPr>
          <w:rFonts w:hAnsi="Times New Roman" w:cs="仿宋_GB2312" w:hint="eastAsia"/>
          <w:color w:val="auto"/>
          <w:szCs w:val="30"/>
        </w:rPr>
        <w:t>）</w:t>
      </w:r>
      <w:r w:rsidRPr="0091076A">
        <w:rPr>
          <w:rFonts w:hAnsi="Times New Roman" w:hint="eastAsia"/>
          <w:color w:val="auto"/>
          <w:szCs w:val="30"/>
        </w:rPr>
        <w:t>其他。</w:t>
      </w:r>
    </w:p>
    <w:p w:rsidR="004F2C03" w:rsidRPr="0091076A" w:rsidRDefault="002C73DB" w:rsidP="004F2C03">
      <w:pPr>
        <w:pStyle w:val="3"/>
        <w:rPr>
          <w:rFonts w:ascii="Times New Roman" w:hAnsi="Times New Roman"/>
          <w:color w:val="auto"/>
          <w:kern w:val="0"/>
          <w:sz w:val="28"/>
          <w:szCs w:val="28"/>
        </w:rPr>
      </w:pPr>
      <w:r w:rsidRPr="0091076A">
        <w:rPr>
          <w:rFonts w:ascii="Times New Roman" w:hAnsi="Times New Roman"/>
          <w:color w:val="auto"/>
          <w:sz w:val="30"/>
          <w:szCs w:val="30"/>
        </w:rPr>
        <w:t xml:space="preserve">    </w:t>
      </w:r>
      <w:bookmarkStart w:id="205" w:name="_Toc435979476"/>
      <w:r w:rsidRPr="0091076A">
        <w:rPr>
          <w:rFonts w:ascii="Times New Roman" w:hAnsi="Times New Roman"/>
          <w:color w:val="auto"/>
          <w:sz w:val="30"/>
          <w:szCs w:val="30"/>
        </w:rPr>
        <w:t>7.</w:t>
      </w:r>
      <w:r w:rsidRPr="0091076A">
        <w:rPr>
          <w:rFonts w:ascii="Times New Roman" w:hAnsi="Times New Roman" w:cs="宋体" w:hint="eastAsia"/>
          <w:color w:val="auto"/>
          <w:sz w:val="30"/>
          <w:szCs w:val="30"/>
        </w:rPr>
        <w:t>需要说明的其他事项</w:t>
      </w:r>
      <w:bookmarkEnd w:id="205"/>
    </w:p>
    <w:p w:rsidR="002C73DB" w:rsidRPr="0091076A" w:rsidRDefault="002C73DB" w:rsidP="002C73DB">
      <w:pPr>
        <w:pStyle w:val="1"/>
        <w:jc w:val="left"/>
        <w:rPr>
          <w:rFonts w:ascii="Times New Roman" w:hAnsi="Times New Roman"/>
          <w:color w:val="auto"/>
        </w:rPr>
      </w:pPr>
      <w:bookmarkStart w:id="206" w:name="_Toc23076"/>
      <w:r w:rsidRPr="0091076A">
        <w:rPr>
          <w:rFonts w:ascii="Times New Roman" w:hAnsi="Times New Roman"/>
          <w:bCs/>
          <w:color w:val="auto"/>
          <w:sz w:val="30"/>
          <w:szCs w:val="30"/>
        </w:rPr>
        <w:t xml:space="preserve">    </w:t>
      </w:r>
      <w:bookmarkStart w:id="207" w:name="_Toc435899166"/>
      <w:bookmarkStart w:id="208" w:name="_Toc435979477"/>
      <w:bookmarkStart w:id="209" w:name="_Toc436056947"/>
      <w:r w:rsidRPr="0091076A">
        <w:rPr>
          <w:rFonts w:ascii="Times New Roman" w:hAnsi="Times New Roman" w:cs="华文中宋" w:hint="eastAsia"/>
          <w:bCs/>
          <w:color w:val="auto"/>
          <w:sz w:val="30"/>
          <w:szCs w:val="30"/>
        </w:rPr>
        <w:t>二、政府财政经济分析</w:t>
      </w:r>
      <w:bookmarkEnd w:id="206"/>
      <w:bookmarkEnd w:id="207"/>
      <w:bookmarkEnd w:id="208"/>
      <w:bookmarkEnd w:id="209"/>
    </w:p>
    <w:p w:rsidR="00AB2711" w:rsidRDefault="002C73DB">
      <w:pPr>
        <w:pStyle w:val="2"/>
        <w:spacing w:before="312" w:after="312"/>
        <w:rPr>
          <w:rFonts w:ascii="Times New Roman" w:hAnsi="Times New Roman"/>
          <w:b w:val="0"/>
          <w:color w:val="auto"/>
        </w:rPr>
      </w:pPr>
      <w:bookmarkStart w:id="210" w:name="_Toc31434"/>
      <w:r w:rsidRPr="0091076A">
        <w:rPr>
          <w:rFonts w:ascii="Times New Roman" w:hAnsi="Times New Roman"/>
          <w:b w:val="0"/>
          <w:bCs/>
          <w:color w:val="auto"/>
          <w:sz w:val="30"/>
          <w:szCs w:val="30"/>
        </w:rPr>
        <w:t xml:space="preserve">    </w:t>
      </w:r>
      <w:bookmarkStart w:id="211" w:name="_Toc435899167"/>
      <w:bookmarkStart w:id="212" w:name="_Toc435979478"/>
      <w:bookmarkStart w:id="213" w:name="_Toc436056948"/>
      <w:r w:rsidRPr="0091076A">
        <w:rPr>
          <w:rFonts w:ascii="Times New Roman" w:hAnsi="Times New Roman" w:cs="黑体" w:hint="eastAsia"/>
          <w:b w:val="0"/>
          <w:bCs/>
          <w:color w:val="auto"/>
          <w:sz w:val="30"/>
          <w:szCs w:val="30"/>
        </w:rPr>
        <w:t>（一）政府财务状况分析</w:t>
      </w:r>
      <w:bookmarkEnd w:id="210"/>
      <w:bookmarkEnd w:id="211"/>
      <w:bookmarkEnd w:id="212"/>
      <w:bookmarkEnd w:id="213"/>
    </w:p>
    <w:p w:rsidR="00AB2711" w:rsidRDefault="002C73DB">
      <w:pPr>
        <w:pStyle w:val="2"/>
        <w:spacing w:before="312" w:after="312"/>
        <w:rPr>
          <w:rFonts w:ascii="Times New Roman" w:hAnsi="Times New Roman"/>
          <w:b w:val="0"/>
          <w:color w:val="auto"/>
        </w:rPr>
      </w:pPr>
      <w:bookmarkStart w:id="214" w:name="_Toc18627"/>
      <w:r w:rsidRPr="0091076A">
        <w:rPr>
          <w:rFonts w:ascii="Times New Roman" w:hAnsi="Times New Roman"/>
          <w:b w:val="0"/>
          <w:bCs/>
          <w:color w:val="auto"/>
          <w:sz w:val="30"/>
          <w:szCs w:val="30"/>
        </w:rPr>
        <w:t xml:space="preserve">    </w:t>
      </w:r>
      <w:bookmarkStart w:id="215" w:name="_Toc435899168"/>
      <w:bookmarkStart w:id="216" w:name="_Toc435979479"/>
      <w:bookmarkStart w:id="217" w:name="_Toc436056949"/>
      <w:r w:rsidRPr="0091076A">
        <w:rPr>
          <w:rFonts w:ascii="Times New Roman" w:hAnsi="Times New Roman" w:cs="黑体" w:hint="eastAsia"/>
          <w:b w:val="0"/>
          <w:bCs/>
          <w:color w:val="auto"/>
          <w:sz w:val="30"/>
          <w:szCs w:val="30"/>
        </w:rPr>
        <w:t>（二）政府运行情况分析</w:t>
      </w:r>
      <w:bookmarkEnd w:id="214"/>
      <w:bookmarkEnd w:id="215"/>
      <w:bookmarkEnd w:id="216"/>
      <w:bookmarkEnd w:id="217"/>
    </w:p>
    <w:p w:rsidR="00AB2711" w:rsidRDefault="002C73DB">
      <w:pPr>
        <w:pStyle w:val="2"/>
        <w:spacing w:before="312" w:after="312"/>
        <w:rPr>
          <w:rFonts w:ascii="Times New Roman" w:hAnsi="Times New Roman"/>
          <w:b w:val="0"/>
          <w:color w:val="auto"/>
        </w:rPr>
      </w:pPr>
      <w:bookmarkStart w:id="218" w:name="_Toc25159"/>
      <w:r w:rsidRPr="0091076A">
        <w:rPr>
          <w:rFonts w:ascii="Times New Roman" w:hAnsi="Times New Roman"/>
          <w:b w:val="0"/>
          <w:bCs/>
          <w:color w:val="auto"/>
          <w:sz w:val="30"/>
          <w:szCs w:val="30"/>
        </w:rPr>
        <w:t xml:space="preserve">    </w:t>
      </w:r>
      <w:bookmarkStart w:id="219" w:name="_Toc435899169"/>
      <w:bookmarkStart w:id="220" w:name="_Toc435979480"/>
      <w:bookmarkStart w:id="221" w:name="_Toc436056950"/>
      <w:r w:rsidRPr="0091076A">
        <w:rPr>
          <w:rFonts w:ascii="Times New Roman" w:hAnsi="Times New Roman" w:cs="黑体" w:hint="eastAsia"/>
          <w:b w:val="0"/>
          <w:bCs/>
          <w:color w:val="auto"/>
          <w:sz w:val="30"/>
          <w:szCs w:val="30"/>
        </w:rPr>
        <w:t>（三）财政中长期可持续性分析</w:t>
      </w:r>
      <w:bookmarkEnd w:id="218"/>
      <w:bookmarkEnd w:id="219"/>
      <w:bookmarkEnd w:id="220"/>
      <w:bookmarkEnd w:id="221"/>
    </w:p>
    <w:p w:rsidR="002C73DB" w:rsidRPr="0091076A" w:rsidRDefault="002C73DB" w:rsidP="002C73DB">
      <w:pPr>
        <w:pStyle w:val="1"/>
        <w:jc w:val="left"/>
        <w:rPr>
          <w:rFonts w:ascii="Times New Roman" w:hAnsi="Times New Roman"/>
          <w:color w:val="auto"/>
        </w:rPr>
      </w:pPr>
      <w:bookmarkStart w:id="222" w:name="_Toc4575"/>
      <w:r w:rsidRPr="0091076A">
        <w:rPr>
          <w:rFonts w:ascii="Times New Roman" w:hAnsi="Times New Roman"/>
          <w:bCs/>
          <w:color w:val="auto"/>
          <w:sz w:val="30"/>
          <w:szCs w:val="30"/>
        </w:rPr>
        <w:t xml:space="preserve">    </w:t>
      </w:r>
      <w:bookmarkStart w:id="223" w:name="_Toc435899170"/>
      <w:bookmarkStart w:id="224" w:name="_Toc435979481"/>
      <w:bookmarkStart w:id="225" w:name="_Toc436056951"/>
      <w:r w:rsidRPr="0091076A">
        <w:rPr>
          <w:rFonts w:ascii="Times New Roman" w:hAnsi="Times New Roman" w:cs="华文中宋" w:hint="eastAsia"/>
          <w:bCs/>
          <w:color w:val="auto"/>
          <w:sz w:val="30"/>
          <w:szCs w:val="30"/>
        </w:rPr>
        <w:t>三、政府财政财务管理情况</w:t>
      </w:r>
      <w:bookmarkEnd w:id="222"/>
      <w:bookmarkEnd w:id="223"/>
      <w:bookmarkEnd w:id="224"/>
      <w:bookmarkEnd w:id="225"/>
    </w:p>
    <w:p w:rsidR="00AB2711" w:rsidRDefault="002C73DB">
      <w:pPr>
        <w:pStyle w:val="2"/>
        <w:spacing w:before="312" w:after="312"/>
        <w:rPr>
          <w:rFonts w:ascii="Times New Roman" w:hAnsi="Times New Roman"/>
          <w:b w:val="0"/>
          <w:color w:val="auto"/>
        </w:rPr>
      </w:pPr>
      <w:bookmarkStart w:id="226" w:name="_Toc15198"/>
      <w:r w:rsidRPr="0091076A">
        <w:rPr>
          <w:rFonts w:ascii="Times New Roman" w:hAnsi="Times New Roman"/>
          <w:b w:val="0"/>
          <w:bCs/>
          <w:color w:val="auto"/>
          <w:sz w:val="30"/>
          <w:szCs w:val="30"/>
        </w:rPr>
        <w:t xml:space="preserve">    </w:t>
      </w:r>
      <w:bookmarkStart w:id="227" w:name="_Toc435899171"/>
      <w:bookmarkStart w:id="228" w:name="_Toc435979482"/>
      <w:bookmarkStart w:id="229" w:name="_Toc436056952"/>
      <w:r w:rsidRPr="0091076A">
        <w:rPr>
          <w:rFonts w:ascii="Times New Roman" w:hAnsi="Times New Roman" w:cs="黑体" w:hint="eastAsia"/>
          <w:b w:val="0"/>
          <w:bCs/>
          <w:color w:val="auto"/>
          <w:sz w:val="30"/>
          <w:szCs w:val="30"/>
        </w:rPr>
        <w:t>（一）政府预算管理情况</w:t>
      </w:r>
      <w:bookmarkEnd w:id="226"/>
      <w:bookmarkEnd w:id="227"/>
      <w:bookmarkEnd w:id="228"/>
      <w:bookmarkEnd w:id="229"/>
    </w:p>
    <w:p w:rsidR="00AB2711" w:rsidRDefault="002C73DB">
      <w:pPr>
        <w:pStyle w:val="2"/>
        <w:spacing w:before="312" w:after="312"/>
        <w:rPr>
          <w:rFonts w:ascii="Times New Roman" w:hAnsi="Times New Roman"/>
          <w:b w:val="0"/>
          <w:color w:val="auto"/>
        </w:rPr>
      </w:pPr>
      <w:bookmarkStart w:id="230" w:name="_Toc20479"/>
      <w:r w:rsidRPr="0091076A">
        <w:rPr>
          <w:rFonts w:ascii="Times New Roman" w:hAnsi="Times New Roman"/>
          <w:b w:val="0"/>
          <w:bCs/>
          <w:color w:val="auto"/>
          <w:sz w:val="30"/>
          <w:szCs w:val="30"/>
        </w:rPr>
        <w:t xml:space="preserve">    </w:t>
      </w:r>
      <w:bookmarkStart w:id="231" w:name="_Toc435899172"/>
      <w:bookmarkStart w:id="232" w:name="_Toc435979483"/>
      <w:bookmarkStart w:id="233" w:name="_Toc436056172"/>
      <w:bookmarkStart w:id="234" w:name="_Toc436056953"/>
      <w:r w:rsidRPr="0091076A">
        <w:rPr>
          <w:rFonts w:ascii="Times New Roman" w:hAnsi="Times New Roman" w:cs="黑体" w:hint="eastAsia"/>
          <w:b w:val="0"/>
          <w:bCs/>
          <w:color w:val="auto"/>
          <w:sz w:val="30"/>
          <w:szCs w:val="30"/>
        </w:rPr>
        <w:t>（二）政府资产负债管理情况</w:t>
      </w:r>
      <w:bookmarkEnd w:id="230"/>
      <w:bookmarkEnd w:id="231"/>
      <w:bookmarkEnd w:id="232"/>
      <w:bookmarkEnd w:id="233"/>
      <w:bookmarkEnd w:id="234"/>
    </w:p>
    <w:p w:rsidR="00AB2711" w:rsidRDefault="002C73DB">
      <w:pPr>
        <w:pStyle w:val="2"/>
        <w:spacing w:before="312" w:after="312"/>
        <w:rPr>
          <w:rFonts w:ascii="Times New Roman" w:hAnsi="Times New Roman"/>
          <w:b w:val="0"/>
          <w:color w:val="auto"/>
        </w:rPr>
      </w:pPr>
      <w:bookmarkStart w:id="235" w:name="_Toc28912"/>
      <w:r w:rsidRPr="0091076A">
        <w:rPr>
          <w:rFonts w:ascii="Times New Roman" w:hAnsi="Times New Roman"/>
          <w:b w:val="0"/>
          <w:bCs/>
          <w:color w:val="auto"/>
          <w:sz w:val="30"/>
          <w:szCs w:val="30"/>
        </w:rPr>
        <w:t xml:space="preserve">    </w:t>
      </w:r>
      <w:bookmarkStart w:id="236" w:name="_Toc435899173"/>
      <w:bookmarkStart w:id="237" w:name="_Toc435979484"/>
      <w:bookmarkStart w:id="238" w:name="_Toc436056173"/>
      <w:bookmarkStart w:id="239" w:name="_Toc436056954"/>
      <w:r w:rsidRPr="0091076A">
        <w:rPr>
          <w:rFonts w:ascii="Times New Roman" w:hAnsi="Times New Roman" w:cs="黑体" w:hint="eastAsia"/>
          <w:b w:val="0"/>
          <w:bCs/>
          <w:color w:val="auto"/>
          <w:sz w:val="30"/>
          <w:szCs w:val="30"/>
        </w:rPr>
        <w:t>（三）政府收支管理情况</w:t>
      </w:r>
      <w:bookmarkEnd w:id="235"/>
      <w:bookmarkEnd w:id="236"/>
      <w:bookmarkEnd w:id="237"/>
      <w:bookmarkEnd w:id="238"/>
      <w:bookmarkEnd w:id="239"/>
    </w:p>
    <w:p w:rsidR="00270FAC" w:rsidRPr="0091076A" w:rsidRDefault="00270FAC" w:rsidP="000554E9">
      <w:pPr>
        <w:rPr>
          <w:color w:val="auto"/>
          <w:szCs w:val="30"/>
        </w:rPr>
        <w:sectPr w:rsidR="00270FAC" w:rsidRPr="0091076A" w:rsidSect="00B01CCC">
          <w:headerReference w:type="default" r:id="rId12"/>
          <w:footerReference w:type="default" r:id="rId13"/>
          <w:footnotePr>
            <w:numFmt w:val="decimalEnclosedCircleChinese"/>
          </w:footnotePr>
          <w:pgSz w:w="11906" w:h="16838"/>
          <w:pgMar w:top="1701" w:right="1531" w:bottom="1440" w:left="1531" w:header="851" w:footer="992" w:gutter="0"/>
          <w:cols w:space="720"/>
          <w:docGrid w:type="lines" w:linePitch="312"/>
        </w:sectPr>
      </w:pPr>
    </w:p>
    <w:p w:rsidR="00563977" w:rsidRDefault="00563977">
      <w:r>
        <w:rPr>
          <w:rFonts w:hint="eastAsia"/>
        </w:rPr>
        <w:lastRenderedPageBreak/>
        <w:t>附2</w:t>
      </w:r>
    </w:p>
    <w:p w:rsidR="00563977" w:rsidRDefault="00563977"/>
    <w:p w:rsidR="00563977" w:rsidRDefault="00563977"/>
    <w:p w:rsidR="00563977" w:rsidRDefault="00563977"/>
    <w:p w:rsidR="00563977" w:rsidRDefault="00563977"/>
    <w:p w:rsidR="00563977" w:rsidRDefault="00563977"/>
    <w:p w:rsidR="00563977" w:rsidRDefault="00563977"/>
    <w:p w:rsidR="00563977" w:rsidRDefault="00563977"/>
    <w:p w:rsidR="00AB2711" w:rsidRDefault="00D77AB7">
      <w:pPr>
        <w:jc w:val="center"/>
        <w:rPr>
          <w:rFonts w:ascii="华文中宋" w:eastAsia="华文中宋" w:hAnsi="华文中宋"/>
          <w:b/>
          <w:sz w:val="36"/>
          <w:szCs w:val="36"/>
        </w:rPr>
      </w:pPr>
      <w:r w:rsidRPr="00D77AB7">
        <w:rPr>
          <w:rFonts w:ascii="华文中宋" w:eastAsia="华文中宋" w:hAnsi="华文中宋" w:hint="eastAsia"/>
          <w:b/>
          <w:sz w:val="36"/>
          <w:szCs w:val="36"/>
        </w:rPr>
        <w:t>汇总工作表</w:t>
      </w:r>
    </w:p>
    <w:p w:rsidR="00563977" w:rsidRDefault="00563977"/>
    <w:p w:rsidR="00563977" w:rsidRDefault="00563977"/>
    <w:p w:rsidR="00563977" w:rsidRDefault="00563977"/>
    <w:p w:rsidR="00563977" w:rsidRDefault="00563977">
      <w:r>
        <w:rPr>
          <w:rFonts w:hint="eastAsia"/>
        </w:rPr>
        <w:t xml:space="preserve">          </w:t>
      </w:r>
    </w:p>
    <w:p w:rsidR="00606D79" w:rsidRDefault="00606D79"/>
    <w:p w:rsidR="00606D79" w:rsidRDefault="00606D79"/>
    <w:p w:rsidR="00606D79" w:rsidRDefault="00606D79"/>
    <w:p w:rsidR="00606D79" w:rsidRDefault="00606D79"/>
    <w:p w:rsidR="00606D79" w:rsidRDefault="00606D79"/>
    <w:p w:rsidR="00606D79" w:rsidRDefault="00606D79"/>
    <w:p w:rsidR="00606D79" w:rsidRDefault="00606D79"/>
    <w:p w:rsidR="00606D79" w:rsidRDefault="00606D79"/>
    <w:p w:rsidR="00606D79" w:rsidRDefault="00606D79"/>
    <w:tbl>
      <w:tblPr>
        <w:tblW w:w="15322" w:type="dxa"/>
        <w:tblInd w:w="95" w:type="dxa"/>
        <w:tblLook w:val="04A0"/>
      </w:tblPr>
      <w:tblGrid>
        <w:gridCol w:w="1431"/>
        <w:gridCol w:w="680"/>
        <w:gridCol w:w="680"/>
        <w:gridCol w:w="680"/>
        <w:gridCol w:w="1078"/>
        <w:gridCol w:w="1134"/>
        <w:gridCol w:w="1134"/>
        <w:gridCol w:w="1134"/>
        <w:gridCol w:w="1134"/>
        <w:gridCol w:w="1701"/>
        <w:gridCol w:w="1134"/>
        <w:gridCol w:w="1134"/>
        <w:gridCol w:w="1134"/>
        <w:gridCol w:w="1134"/>
      </w:tblGrid>
      <w:tr w:rsidR="00F814E3" w:rsidRPr="0091076A" w:rsidTr="00270FAC">
        <w:trPr>
          <w:trHeight w:val="420"/>
          <w:tblHeader/>
        </w:trPr>
        <w:tc>
          <w:tcPr>
            <w:tcW w:w="15322" w:type="dxa"/>
            <w:gridSpan w:val="14"/>
            <w:tcBorders>
              <w:top w:val="nil"/>
              <w:left w:val="nil"/>
              <w:bottom w:val="nil"/>
              <w:right w:val="nil"/>
            </w:tcBorders>
            <w:shd w:val="clear" w:color="auto" w:fill="auto"/>
            <w:vAlign w:val="center"/>
          </w:tcPr>
          <w:p w:rsidR="00AB2711" w:rsidRDefault="002C73DB">
            <w:pPr>
              <w:widowControl/>
              <w:jc w:val="center"/>
              <w:rPr>
                <w:rFonts w:ascii="宋体" w:eastAsia="宋体" w:cs="宋体"/>
                <w:b/>
                <w:bCs/>
                <w:color w:val="auto"/>
                <w:kern w:val="0"/>
                <w:sz w:val="24"/>
                <w:szCs w:val="24"/>
              </w:rPr>
            </w:pPr>
            <w:r w:rsidRPr="0091076A">
              <w:rPr>
                <w:rFonts w:ascii="宋体" w:eastAsia="宋体" w:cs="宋体" w:hint="eastAsia"/>
                <w:b/>
                <w:bCs/>
                <w:color w:val="auto"/>
                <w:kern w:val="0"/>
                <w:sz w:val="24"/>
                <w:szCs w:val="24"/>
              </w:rPr>
              <w:lastRenderedPageBreak/>
              <w:t>汇总工作表</w:t>
            </w:r>
          </w:p>
        </w:tc>
      </w:tr>
      <w:tr w:rsidR="00F814E3" w:rsidRPr="0091076A" w:rsidTr="00AE53EB">
        <w:trPr>
          <w:trHeight w:val="332"/>
          <w:tblHeader/>
        </w:trPr>
        <w:tc>
          <w:tcPr>
            <w:tcW w:w="1431" w:type="dxa"/>
            <w:tcBorders>
              <w:top w:val="nil"/>
              <w:left w:val="nil"/>
              <w:bottom w:val="nil"/>
              <w:right w:val="nil"/>
            </w:tcBorders>
            <w:shd w:val="clear" w:color="auto" w:fill="auto"/>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b/>
                <w:bCs/>
                <w:color w:val="auto"/>
                <w:kern w:val="0"/>
                <w:sz w:val="16"/>
                <w:szCs w:val="16"/>
              </w:rPr>
            </w:pPr>
          </w:p>
        </w:tc>
        <w:tc>
          <w:tcPr>
            <w:tcW w:w="680"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b/>
                <w:bCs/>
                <w:color w:val="auto"/>
                <w:kern w:val="0"/>
                <w:sz w:val="16"/>
                <w:szCs w:val="16"/>
              </w:rPr>
            </w:pPr>
          </w:p>
        </w:tc>
        <w:tc>
          <w:tcPr>
            <w:tcW w:w="680"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b/>
                <w:bCs/>
                <w:color w:val="auto"/>
                <w:kern w:val="0"/>
                <w:sz w:val="16"/>
                <w:szCs w:val="16"/>
              </w:rPr>
            </w:pPr>
          </w:p>
        </w:tc>
        <w:tc>
          <w:tcPr>
            <w:tcW w:w="1078"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701" w:type="dxa"/>
            <w:tcBorders>
              <w:top w:val="nil"/>
              <w:left w:val="nil"/>
              <w:bottom w:val="nil"/>
              <w:right w:val="nil"/>
            </w:tcBorders>
            <w:shd w:val="clear" w:color="auto" w:fill="auto"/>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F814E3" w:rsidP="00270FAC">
            <w:pPr>
              <w:widowControl/>
              <w:jc w:val="center"/>
              <w:rPr>
                <w:rFonts w:ascii="宋体" w:eastAsia="宋体" w:cs="宋体"/>
                <w:color w:val="auto"/>
                <w:kern w:val="0"/>
                <w:sz w:val="16"/>
                <w:szCs w:val="16"/>
              </w:rPr>
            </w:pPr>
          </w:p>
        </w:tc>
        <w:tc>
          <w:tcPr>
            <w:tcW w:w="1134" w:type="dxa"/>
            <w:tcBorders>
              <w:top w:val="nil"/>
              <w:left w:val="nil"/>
              <w:bottom w:val="nil"/>
              <w:right w:val="nil"/>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单位：万元</w:t>
            </w:r>
          </w:p>
        </w:tc>
      </w:tr>
      <w:tr w:rsidR="00F814E3" w:rsidRPr="0091076A" w:rsidTr="00270FAC">
        <w:trPr>
          <w:trHeight w:val="390"/>
          <w:tblHeader/>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857ABD">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政府综合</w:t>
            </w:r>
            <w:r w:rsidR="00857ABD">
              <w:rPr>
                <w:rFonts w:ascii="宋体" w:eastAsia="宋体" w:cs="宋体" w:hint="eastAsia"/>
                <w:b/>
                <w:bCs/>
                <w:color w:val="auto"/>
                <w:kern w:val="0"/>
                <w:sz w:val="16"/>
                <w:szCs w:val="16"/>
              </w:rPr>
              <w:t>会计</w:t>
            </w:r>
            <w:r w:rsidRPr="0091076A">
              <w:rPr>
                <w:rFonts w:ascii="宋体" w:eastAsia="宋体" w:cs="宋体" w:hint="eastAsia"/>
                <w:b/>
                <w:bCs/>
                <w:color w:val="auto"/>
                <w:kern w:val="0"/>
                <w:sz w:val="16"/>
                <w:szCs w:val="16"/>
              </w:rPr>
              <w:t>报表项目</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包括抵销调整后合计</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包括抵销后合计</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原有金额合计</w:t>
            </w:r>
          </w:p>
        </w:tc>
        <w:tc>
          <w:tcPr>
            <w:tcW w:w="5614" w:type="dxa"/>
            <w:gridSpan w:val="5"/>
            <w:tcBorders>
              <w:top w:val="single" w:sz="4" w:space="0" w:color="auto"/>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被合并主体报表项目</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备注</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调整分录</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抵销分录</w:t>
            </w:r>
          </w:p>
        </w:tc>
      </w:tr>
      <w:tr w:rsidR="00F814E3" w:rsidRPr="0091076A" w:rsidTr="00AE53EB">
        <w:trPr>
          <w:trHeight w:val="408"/>
          <w:tblHeader/>
        </w:trPr>
        <w:tc>
          <w:tcPr>
            <w:tcW w:w="1431"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政府部门会计报表项目</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财政总预算会计报表项目</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农业综合开发资金会计报表项目</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土地储备资金财务报表项目</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物资储备资金会计报表项目</w:t>
            </w:r>
          </w:p>
        </w:tc>
        <w:tc>
          <w:tcPr>
            <w:tcW w:w="1701"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r>
      <w:tr w:rsidR="00F814E3" w:rsidRPr="0091076A" w:rsidTr="00AE53EB">
        <w:trPr>
          <w:trHeight w:val="1063"/>
          <w:tblHeader/>
        </w:trPr>
        <w:tc>
          <w:tcPr>
            <w:tcW w:w="1431"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078" w:type="dxa"/>
            <w:vMerge/>
            <w:tcBorders>
              <w:top w:val="nil"/>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814E3" w:rsidRPr="0091076A" w:rsidRDefault="00F814E3"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借项</w:t>
            </w:r>
          </w:p>
        </w:tc>
        <w:tc>
          <w:tcPr>
            <w:tcW w:w="1134" w:type="dxa"/>
            <w:tcBorders>
              <w:top w:val="nil"/>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贷项</w:t>
            </w:r>
          </w:p>
        </w:tc>
        <w:tc>
          <w:tcPr>
            <w:tcW w:w="1134" w:type="dxa"/>
            <w:tcBorders>
              <w:top w:val="nil"/>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借项</w:t>
            </w:r>
          </w:p>
        </w:tc>
        <w:tc>
          <w:tcPr>
            <w:tcW w:w="1134" w:type="dxa"/>
            <w:tcBorders>
              <w:top w:val="nil"/>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贷项</w:t>
            </w:r>
          </w:p>
        </w:tc>
      </w:tr>
      <w:tr w:rsidR="00F814E3" w:rsidRPr="0091076A" w:rsidTr="00270FAC">
        <w:trPr>
          <w:trHeight w:val="882"/>
        </w:trPr>
        <w:tc>
          <w:tcPr>
            <w:tcW w:w="1431" w:type="dxa"/>
            <w:tcBorders>
              <w:top w:val="nil"/>
              <w:left w:val="single" w:sz="4" w:space="0" w:color="auto"/>
              <w:bottom w:val="single" w:sz="4" w:space="0" w:color="auto"/>
              <w:right w:val="single" w:sz="4" w:space="0" w:color="auto"/>
            </w:tcBorders>
            <w:shd w:val="clear" w:color="auto" w:fill="auto"/>
            <w:vAlign w:val="center"/>
          </w:tcPr>
          <w:p w:rsidR="00F814E3" w:rsidRPr="0091076A" w:rsidRDefault="002C73DB"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一、资产类</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F814E3" w:rsidRPr="0091076A" w:rsidRDefault="002C73DB"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270FAC">
        <w:trPr>
          <w:trHeight w:val="795"/>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货币资金</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货币资金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国库存款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ins w:id="240" w:author="王刚" w:date="2016-08-12T15:06:00Z">
              <w:r w:rsidRPr="0091076A">
                <w:rPr>
                  <w:rFonts w:ascii="宋体" w:eastAsia="宋体" w:cs="宋体" w:hint="eastAsia"/>
                  <w:color w:val="auto"/>
                  <w:kern w:val="0"/>
                  <w:sz w:val="16"/>
                  <w:szCs w:val="16"/>
                </w:rPr>
                <w:t>现金</w:t>
              </w:r>
            </w:ins>
            <w:del w:id="241" w:author="王刚" w:date="2016-08-12T15:06:00Z">
              <w:r w:rsidRPr="0091076A" w:rsidDel="00AE6108">
                <w:rPr>
                  <w:rFonts w:ascii="宋体" w:eastAsia="宋体" w:cs="宋体" w:hint="eastAsia"/>
                  <w:color w:val="auto"/>
                  <w:kern w:val="0"/>
                  <w:sz w:val="16"/>
                  <w:szCs w:val="16"/>
                </w:rPr>
                <w:delText xml:space="preserve">　</w:delText>
              </w:r>
            </w:del>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库存现金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现金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2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国库现金管理存款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ins w:id="242" w:author="王刚" w:date="2016-08-12T15:06:00Z">
              <w:r w:rsidRPr="0091076A">
                <w:rPr>
                  <w:rFonts w:ascii="宋体" w:eastAsia="宋体" w:cs="宋体" w:hint="eastAsia"/>
                  <w:color w:val="auto"/>
                  <w:kern w:val="0"/>
                  <w:sz w:val="16"/>
                  <w:szCs w:val="16"/>
                </w:rPr>
                <w:t>银行存款</w:t>
              </w:r>
            </w:ins>
            <w:del w:id="243" w:author="王刚" w:date="2016-08-12T15:06:00Z">
              <w:r w:rsidRPr="0091076A" w:rsidDel="00AE6108">
                <w:rPr>
                  <w:rFonts w:ascii="宋体" w:eastAsia="宋体" w:cs="宋体" w:hint="eastAsia"/>
                  <w:color w:val="auto"/>
                  <w:kern w:val="0"/>
                  <w:sz w:val="16"/>
                  <w:szCs w:val="16"/>
                </w:rPr>
                <w:delText xml:space="preserve">　</w:delText>
              </w:r>
            </w:del>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银行存款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银行存款</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F814E3">
            <w:pPr>
              <w:widowControl/>
              <w:ind w:leftChars="16" w:left="48"/>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其他财政存款</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外汇存款</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10.将财政代管的部门资金予以调减</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贷：其他财政存款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855"/>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应收及预付款项</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应收票据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在途款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转出参股经营资金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预付工程款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转账收款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01.</w:t>
            </w:r>
            <w:r w:rsidRPr="0091076A">
              <w:rPr>
                <w:rFonts w:ascii="宋体" w:eastAsia="宋体" w:cs="宋体" w:hint="eastAsia"/>
                <w:color w:val="auto"/>
                <w:kern w:val="0"/>
                <w:sz w:val="16"/>
                <w:szCs w:val="16"/>
              </w:rPr>
              <w:t>抵销政府部门之间的债权债务事项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贷：应收账款、预付账款、其他应收款</w:t>
            </w:r>
          </w:p>
        </w:tc>
      </w:tr>
      <w:tr w:rsidR="00865F37" w:rsidRPr="0091076A" w:rsidTr="00270FAC">
        <w:trPr>
          <w:trHeight w:val="55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应收账款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其他应收款</w:t>
            </w:r>
          </w:p>
        </w:tc>
        <w:tc>
          <w:tcPr>
            <w:tcW w:w="1134" w:type="dxa"/>
            <w:tcBorders>
              <w:top w:val="nil"/>
              <w:left w:val="nil"/>
              <w:bottom w:val="single" w:sz="4" w:space="0" w:color="auto"/>
              <w:right w:val="single" w:sz="4" w:space="0" w:color="auto"/>
            </w:tcBorders>
            <w:shd w:val="clear" w:color="auto" w:fill="auto"/>
            <w:vAlign w:val="bottom"/>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有偿资金放款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其他应收款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应收账款</w:t>
            </w:r>
          </w:p>
        </w:tc>
        <w:tc>
          <w:tcPr>
            <w:tcW w:w="170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r>
      <w:tr w:rsidR="00865F37" w:rsidRPr="0091076A" w:rsidTr="00270FAC">
        <w:trPr>
          <w:trHeight w:val="54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预付账款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与下级往来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委托贷款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合同预付款</w:t>
            </w:r>
          </w:p>
        </w:tc>
        <w:tc>
          <w:tcPr>
            <w:tcW w:w="170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r>
      <w:tr w:rsidR="00865F37" w:rsidRPr="0091076A" w:rsidTr="00EC234C">
        <w:trPr>
          <w:trHeight w:val="7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应收及预付款项</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000000" w:fill="FFFFFF"/>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其他应收款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借出有偿资金</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应收索赔款</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应收利息</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000000" w:fill="FFFFFF"/>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2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应收股利</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应收股利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应收股利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23.将未确认的政府在企业中享有的国有资本权益、应收股利、投资收益予以确认</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借：应收股利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4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短期投资</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短期投资</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有价证券</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4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存货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存货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5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一年内到期的非流动资产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一年内到期的非流动资产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625002">
              <w:rPr>
                <w:rFonts w:ascii="宋体" w:eastAsia="宋体" w:cs="宋体" w:hint="eastAsia"/>
                <w:color w:val="auto"/>
                <w:kern w:val="0"/>
                <w:sz w:val="16"/>
                <w:szCs w:val="16"/>
              </w:rPr>
              <w:t>应收地方政府债券转贷款（</w:t>
            </w:r>
            <w:r w:rsidRPr="00625002">
              <w:rPr>
                <w:rFonts w:ascii="宋体" w:eastAsia="宋体" w:cs="宋体"/>
                <w:color w:val="auto"/>
                <w:kern w:val="0"/>
                <w:sz w:val="16"/>
                <w:szCs w:val="16"/>
              </w:rPr>
              <w:t>1年内到期）</w:t>
            </w:r>
            <w:r>
              <w:rPr>
                <w:rFonts w:ascii="宋体" w:eastAsia="宋体" w:cs="宋体" w:hint="eastAsia"/>
                <w:color w:val="auto"/>
                <w:kern w:val="0"/>
                <w:sz w:val="16"/>
                <w:szCs w:val="16"/>
              </w:rPr>
              <w:t>、</w:t>
            </w:r>
            <w:r w:rsidRPr="00625002">
              <w:rPr>
                <w:rFonts w:ascii="宋体" w:eastAsia="宋体" w:cs="宋体" w:hint="eastAsia"/>
                <w:color w:val="auto"/>
                <w:kern w:val="0"/>
                <w:sz w:val="16"/>
                <w:szCs w:val="16"/>
              </w:rPr>
              <w:t>应收主权外债转贷款（</w:t>
            </w:r>
            <w:r w:rsidRPr="00625002">
              <w:rPr>
                <w:rFonts w:ascii="宋体" w:eastAsia="宋体" w:cs="宋体"/>
                <w:color w:val="auto"/>
                <w:kern w:val="0"/>
                <w:sz w:val="16"/>
                <w:szCs w:val="16"/>
              </w:rPr>
              <w:t>1年内到期）</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5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长期投资</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长期投资</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股权投资</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参股经营投资</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23.将未确认的政府在企业中享有的国有资本权益、应收股利、投资收益予以确认</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w:t>
            </w:r>
            <w:r w:rsidRPr="0091076A">
              <w:rPr>
                <w:rFonts w:ascii="宋体" w:eastAsia="宋体" w:cs="宋体"/>
                <w:color w:val="auto"/>
                <w:kern w:val="0"/>
                <w:sz w:val="16"/>
                <w:szCs w:val="16"/>
              </w:rPr>
              <w:t>:长期投资</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882"/>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应收转贷款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应收地方政府债券转贷款</w:t>
            </w:r>
            <w:r>
              <w:rPr>
                <w:rFonts w:ascii="宋体" w:eastAsia="宋体" w:cs="宋体" w:hint="eastAsia"/>
                <w:color w:val="auto"/>
                <w:kern w:val="0"/>
                <w:sz w:val="16"/>
                <w:szCs w:val="16"/>
              </w:rPr>
              <w:t>（剔除1年内到期的部分）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7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应收主权外债转贷款</w:t>
            </w:r>
            <w:r>
              <w:rPr>
                <w:rFonts w:ascii="宋体" w:eastAsia="宋体" w:cs="宋体" w:hint="eastAsia"/>
                <w:color w:val="auto"/>
                <w:kern w:val="0"/>
                <w:sz w:val="16"/>
                <w:szCs w:val="16"/>
              </w:rPr>
              <w:t>（剔除1年内到期的部分）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6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固定资产净值</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固定资产净值</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24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在建工程</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在建工程</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收储项目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无形资产净值</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无形资产净值</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政府储备资产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政府储备资产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库存储备物资</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库存专案物资</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借出储备物资</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借出专案物资</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其他待转资产</w:t>
            </w:r>
          </w:p>
        </w:tc>
        <w:tc>
          <w:tcPr>
            <w:tcW w:w="1701" w:type="dxa"/>
            <w:tcBorders>
              <w:top w:val="nil"/>
              <w:left w:val="nil"/>
              <w:bottom w:val="single" w:sz="4" w:space="0" w:color="auto"/>
              <w:right w:val="single" w:sz="4" w:space="0" w:color="auto"/>
            </w:tcBorders>
            <w:shd w:val="clear" w:color="000000" w:fill="FFFFFF"/>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002"/>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政府储备资产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val="restart"/>
            <w:tcBorders>
              <w:top w:val="nil"/>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政府储备资产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收储物资</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002"/>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物资进货费</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002"/>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专项储备物资</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0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公共基础设施净值</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公共基础设施净值</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66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公共基础设施在建工程</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公共基础设施在建工程</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1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其他资产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待发国债</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待处理有偿资金</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待摊支出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待处理物资短少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受托代理资产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受托代理资产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79"/>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财政应返还额度</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财政应返还额度</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03.</w:t>
            </w:r>
            <w:r w:rsidRPr="0091076A">
              <w:rPr>
                <w:rFonts w:ascii="宋体" w:eastAsia="宋体" w:cs="宋体" w:hint="eastAsia"/>
                <w:color w:val="auto"/>
                <w:kern w:val="0"/>
                <w:sz w:val="16"/>
                <w:szCs w:val="16"/>
              </w:rPr>
              <w:t>抵销财政与部门、土地储备资金、物资储备资金之间的往来事项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贷：财政应返还额度</w:t>
            </w:r>
          </w:p>
        </w:tc>
      </w:tr>
      <w:tr w:rsidR="00865F37" w:rsidRPr="0091076A" w:rsidTr="00270FAC">
        <w:trPr>
          <w:trHeight w:val="64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财政预算额度</w:t>
            </w:r>
          </w:p>
        </w:tc>
        <w:tc>
          <w:tcPr>
            <w:tcW w:w="170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贷：财政预算额度</w:t>
            </w:r>
          </w:p>
        </w:tc>
      </w:tr>
      <w:tr w:rsidR="00865F37" w:rsidRPr="0091076A" w:rsidTr="00270FAC">
        <w:trPr>
          <w:trHeight w:val="87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借出款项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06.将财政的借出款项与部门中的其他应付款科目进行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贷：借出款项</w:t>
            </w:r>
          </w:p>
        </w:tc>
      </w:tr>
      <w:tr w:rsidR="00865F37" w:rsidRPr="0091076A" w:rsidTr="00270FAC">
        <w:trPr>
          <w:trHeight w:val="118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预拨经费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07.将财政的预拨经费与部门中的其他应付款进行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贷：预拨经费</w:t>
            </w:r>
          </w:p>
        </w:tc>
      </w:tr>
      <w:tr w:rsidR="00865F37" w:rsidRPr="0091076A" w:rsidTr="00270FAC">
        <w:trPr>
          <w:trHeight w:val="6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资产合计</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二、负债类</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270FAC">
        <w:trPr>
          <w:trHeight w:val="72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应付短期政府债券</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应付短期政府债券</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3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短期借款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短期借款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借入有偿资金（属于短期的部分）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短期借款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借入款项</w:t>
            </w:r>
            <w:r w:rsidRPr="0091076A">
              <w:rPr>
                <w:rFonts w:ascii="宋体" w:eastAsia="宋体" w:cs="宋体"/>
                <w:color w:val="auto"/>
                <w:kern w:val="0"/>
                <w:sz w:val="16"/>
                <w:szCs w:val="16"/>
              </w:rPr>
              <w:t>(属于短期的部分）</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275"/>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应付及预收款项</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应付票据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与上级往来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转入参股经营资金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应付工程款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应付账款</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4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应付账款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划收货款</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01.</w:t>
            </w:r>
            <w:r w:rsidRPr="0091076A">
              <w:rPr>
                <w:rFonts w:ascii="宋体" w:eastAsia="宋体" w:cs="宋体" w:hint="eastAsia"/>
                <w:color w:val="auto"/>
                <w:kern w:val="0"/>
                <w:sz w:val="16"/>
                <w:szCs w:val="16"/>
              </w:rPr>
              <w:t>抵销政府部门之间的债权债务事项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借：应付账款、长期应付款、预收账款、其他应付款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9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预收账款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合同预收款</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07.将财政的预拨经费与部门中的其他应付款进行</w:t>
            </w:r>
            <w:r w:rsidRPr="0091076A">
              <w:rPr>
                <w:rFonts w:ascii="宋体" w:eastAsia="宋体" w:cs="宋体" w:hint="eastAsia"/>
                <w:color w:val="auto"/>
                <w:kern w:val="0"/>
                <w:sz w:val="16"/>
                <w:szCs w:val="16"/>
              </w:rPr>
              <w:t>抵销</w:t>
            </w: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借：其他应付款</w:t>
            </w: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r>
      <w:tr w:rsidR="00865F37" w:rsidRPr="0091076A" w:rsidTr="00270FAC">
        <w:trPr>
          <w:trHeight w:val="7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应付及预收款项</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其他应付款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06.将财政的借出款项与部门中的其他应付款科目进行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借：其他应付款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7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应付利息</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应付利息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54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应付职工薪酬</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应付职工薪酬</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4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应付政府补贴款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应付政府补贴款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一年内到期的非流动负债</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一年内到期的非流动负债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一年内到期的非流动负债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58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应付长期政府债券</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应付长期政府债券</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EC234C">
        <w:trPr>
          <w:trHeight w:val="72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应付转贷款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应付地方政府债券转贷</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660"/>
        </w:trPr>
        <w:tc>
          <w:tcPr>
            <w:tcW w:w="1431" w:type="dxa"/>
            <w:vMerge w:val="restart"/>
            <w:tcBorders>
              <w:top w:val="nil"/>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应付转贷款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841383">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6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应付主权外债转贷款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30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长期借款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长期借款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借入款项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借入有偿资金（属于长期的部分）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长期借款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借入款项（属于长期的部分）</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7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长期应付款</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长期应付款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7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受托代理负债</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受托代理负债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859"/>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其他负债</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应缴税费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应付政策性负债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应交税费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应交税金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应缴财政款</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待处理物资溢余</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其他负债</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应上交资金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122"/>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待抵销调整项目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应付国库集中支付结余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03.</w:t>
            </w:r>
            <w:r w:rsidRPr="0091076A">
              <w:rPr>
                <w:rFonts w:ascii="宋体" w:eastAsia="宋体" w:cs="宋体" w:hint="eastAsia"/>
                <w:color w:val="auto"/>
                <w:kern w:val="0"/>
                <w:sz w:val="16"/>
                <w:szCs w:val="16"/>
              </w:rPr>
              <w:t>抵销财政与部门、土地储备资金、物资储备资金之间的往来事项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借：应付国库集中支付结余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185"/>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应付代管资金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10.将财政代管的部门资金予以调减</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借：应付代管资金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负债合计</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三、净资产</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270FAC">
        <w:trPr>
          <w:trHeight w:val="1362"/>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净资产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一般公共预算结转结余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本级有偿资金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土地储备资金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储备基金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23.将未确认的政府在企业中享有的国有资本权益、应收股利、投资收益予以确认</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9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政府性基金预算结转结余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08专项贷款基金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12.国有资本经营预算收入不属于收入，应予以调减，并调整净资产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3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国有资本经营预算结转结余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参股经营收益</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财政预算基金</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13.动用预算稳定调节基金不属于收入，应予以调减，并调整净资产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1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财政专户管理资金结余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本级参股经营资金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收入合计与支出合计的差额</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15.债务收入不属于收入，应予以调减，并调整净资产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679"/>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净资产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val="restart"/>
            <w:tcBorders>
              <w:top w:val="nil"/>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专用基金结余</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16.债务转贷收入不属于收入，应予以调减，并调整净资产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预算稳定调节基金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17.债务还本支出不属于费用，应予以调减，并调整净资产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预算周转金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18.债务转贷支出不属于费用，应予以调减，并调整净资产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资产基金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14.安排预算稳定调节基金不属于费用，应予以调减，并调整净资产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862332">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代偿债净资产（用负数填</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19.财政直接发生的股权投资等资本性支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净资产</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val="restart"/>
            <w:tcBorders>
              <w:top w:val="nil"/>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列）</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24.交付项目支出不属于费用，应予以调减，并调整净资产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22.将财政总预算会计中已核算的股权投资收益调出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79"/>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vMerge/>
            <w:tcBorders>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根据调整分录中收入调整总额与费用调整总额的差额，调整净资产项目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67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负债及净资产合计</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9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四、收入类</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270FAC">
        <w:trPr>
          <w:trHeight w:val="61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税收收入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一般公共预算本级收入中税收收入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19"/>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非税收入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一般公共预算本级收入中非税收入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4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政府性基金预算本级收入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r>
      <w:tr w:rsidR="00865F37" w:rsidRPr="0091076A" w:rsidTr="00270FAC">
        <w:trPr>
          <w:trHeight w:val="97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事业收入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事业收入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财政专户管理资金收入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05.将部门的事业收入与财政的财政专户管理资金支出进行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借：事业收入（财政专户管理资金）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事业收入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事业收入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02.</w:t>
            </w:r>
            <w:r w:rsidRPr="0091076A">
              <w:rPr>
                <w:rFonts w:ascii="宋体" w:eastAsia="宋体" w:cs="宋体" w:hint="eastAsia"/>
                <w:color w:val="auto"/>
                <w:kern w:val="0"/>
                <w:sz w:val="16"/>
                <w:szCs w:val="16"/>
              </w:rPr>
              <w:t>抵销政府部门之间的收入费用事项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借：事业收入（来自同级部门部分）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经营收入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经营收入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080"/>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投资收益</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投资收益</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23.将未确认的政府在企业中享有的国有资本权益、应收股利、投资收益予以确认</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w:t>
            </w:r>
            <w:r w:rsidRPr="0091076A">
              <w:rPr>
                <w:rFonts w:ascii="宋体" w:eastAsia="宋体" w:cs="宋体"/>
                <w:color w:val="auto"/>
                <w:kern w:val="0"/>
                <w:sz w:val="16"/>
                <w:szCs w:val="16"/>
              </w:rPr>
              <w:b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br/>
            </w:r>
            <w:r w:rsidRPr="0091076A">
              <w:rPr>
                <w:rFonts w:ascii="宋体" w:eastAsia="宋体" w:cs="宋体" w:hint="eastAsia"/>
                <w:color w:val="auto"/>
                <w:kern w:val="0"/>
                <w:sz w:val="16"/>
                <w:szCs w:val="16"/>
              </w:rPr>
              <w:t>贷：投资收益</w:t>
            </w:r>
            <w:r w:rsidRPr="0091076A">
              <w:rPr>
                <w:rFonts w:ascii="宋体" w:eastAsia="宋体" w:cs="宋体"/>
                <w:color w:val="auto"/>
                <w:kern w:val="0"/>
                <w:sz w:val="16"/>
                <w:szCs w:val="16"/>
              </w:rPr>
              <w:b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8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22.将财政总预算会计中已核算的股权投资收益调出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br/>
            </w:r>
            <w:r w:rsidRPr="0091076A">
              <w:rPr>
                <w:rFonts w:ascii="宋体" w:eastAsia="宋体" w:cs="宋体" w:hint="eastAsia"/>
                <w:color w:val="auto"/>
                <w:kern w:val="0"/>
                <w:sz w:val="16"/>
                <w:szCs w:val="16"/>
              </w:rPr>
              <w:t>贷：投资收益</w:t>
            </w:r>
            <w:r w:rsidRPr="0091076A">
              <w:rPr>
                <w:rFonts w:ascii="宋体" w:eastAsia="宋体" w:cs="宋体"/>
                <w:color w:val="auto"/>
                <w:kern w:val="0"/>
                <w:sz w:val="16"/>
                <w:szCs w:val="16"/>
              </w:rPr>
              <w:b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1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政府间转移性收入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上级补助收入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一般公共预算补助收入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960"/>
        </w:trPr>
        <w:tc>
          <w:tcPr>
            <w:tcW w:w="1431" w:type="dxa"/>
            <w:vMerge w:val="restart"/>
            <w:tcBorders>
              <w:top w:val="nil"/>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政府间转移性收入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其他收入（来自非同级政府部门的部分）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政府性基金预算补助收入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96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一般公共预算上解收入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96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政府性基金预算上解收入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96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地区间援助收入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2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其他收入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862332">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其他收入（除了来自非同级政府部门的部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其他收入</w:t>
            </w:r>
          </w:p>
        </w:tc>
        <w:tc>
          <w:tcPr>
            <w:tcW w:w="1134"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02.</w:t>
            </w:r>
            <w:r w:rsidRPr="0091076A">
              <w:rPr>
                <w:rFonts w:ascii="宋体" w:eastAsia="宋体" w:cs="宋体" w:hint="eastAsia"/>
                <w:color w:val="auto"/>
                <w:kern w:val="0"/>
                <w:sz w:val="16"/>
                <w:szCs w:val="16"/>
              </w:rPr>
              <w:t>抵销政府部门之间的收入费用事项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借：其他收入（来自同级政府部门）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602"/>
        </w:trPr>
        <w:tc>
          <w:tcPr>
            <w:tcW w:w="1431" w:type="dxa"/>
            <w:vMerge w:val="restart"/>
            <w:tcBorders>
              <w:top w:val="nil"/>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其他收入</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分）</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602"/>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11.将财政内部的不属于一般公共预算安排的专用基金收入调整到其他收入中</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贷：其他收入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422"/>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待抵消调整项目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财政拨款收入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财政拨款收入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04.将部门的财政拨款收入与财政的一般公共预算支出、政府性基金预算支出等相关支出进行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借：财政拨款收入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600"/>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调入资金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09.将财政内部不同类型资金之间的调入调出事项进行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借：调入资金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待抵消调整项目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国有资本经营预算本级收入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12.国有资本经营预算收入不属于收入，应予以调减，并调整净资产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借：国有资本经营预算收入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动用预算稳定调节基金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13.动用预算稳定调节基金不属于收入，应予以调减，并调整净资产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借：动用预算稳定调节基金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债务收入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15.债务收入不属于收入，应予以调减，并调整净资产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借：债务收入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tcBorders>
              <w:left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债务转贷收入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16.债务转贷收入不属于收入，应予以调减，并调整净资产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借：债务转贷收入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862332">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专用基金收</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862332">
            <w:pPr>
              <w:widowControl/>
              <w:jc w:val="left"/>
              <w:rPr>
                <w:rFonts w:ascii="宋体" w:eastAsia="宋体" w:cs="宋体"/>
                <w:color w:val="auto"/>
                <w:kern w:val="0"/>
                <w:sz w:val="16"/>
                <w:szCs w:val="16"/>
              </w:rPr>
            </w:pPr>
            <w:r w:rsidRPr="0091076A">
              <w:rPr>
                <w:rFonts w:ascii="宋体" w:eastAsia="宋体" w:cs="宋体"/>
                <w:color w:val="auto"/>
                <w:kern w:val="0"/>
                <w:sz w:val="16"/>
                <w:szCs w:val="16"/>
              </w:rPr>
              <w:t>08.将财政内部的来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862332">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借：专用基金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val="restart"/>
            <w:tcBorders>
              <w:top w:val="nil"/>
              <w:left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待抵消调整项目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自一般公共预算安排的专用基金收入与相应的一般公共预算本级支出进行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600"/>
        </w:trPr>
        <w:tc>
          <w:tcPr>
            <w:tcW w:w="1431" w:type="dxa"/>
            <w:vMerge/>
            <w:tcBorders>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11.将财政内部的不属于一般公共预算安排的专用基金收入调整到其他收入中</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借：专用基金收入</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6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收入合计</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84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五、费用类</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270FAC">
        <w:trPr>
          <w:trHeight w:val="109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工资福利费用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工资福利费用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借：工资福利费用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99"/>
        </w:trPr>
        <w:tc>
          <w:tcPr>
            <w:tcW w:w="1431"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工资福利费用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工资福利费用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21.将财政的专用基金支出调整计入相应的费用报表项目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借：工资福利费用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1302"/>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商品和服务费用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商品和服务费用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02.</w:t>
            </w:r>
            <w:r w:rsidRPr="0091076A">
              <w:rPr>
                <w:rFonts w:ascii="宋体" w:eastAsia="宋体" w:cs="宋体" w:hint="eastAsia"/>
                <w:color w:val="auto"/>
                <w:kern w:val="0"/>
                <w:sz w:val="16"/>
                <w:szCs w:val="16"/>
              </w:rPr>
              <w:t>抵销政府部门之间的收入费用事项</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贷：商品和服务费用</w:t>
            </w:r>
          </w:p>
        </w:tc>
      </w:tr>
      <w:tr w:rsidR="00865F37" w:rsidRPr="0091076A" w:rsidTr="00270FAC">
        <w:trPr>
          <w:trHeight w:val="130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借：商品和服务费用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30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21.将财政的专用基金支出调整计入相应的费用报表项目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借：商品和服务费用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59"/>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对个人和家庭的补助</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对个人和家庭的补助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借：对个人和家庭的补助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59"/>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21.将财政的专用基金支出调整计入相应的费用报表项目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借：对个人和家庭的补助</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82"/>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对企事业单位的补贴</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对企事业单位的补贴</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用于产业化项目支出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借：对企事业单位的补贴</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482"/>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21.将财政的专用基金支出调整计入相应的费用报表项目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借：对企事业单位的补贴</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00"/>
        </w:trPr>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政府间转移性支出</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上缴上级支出</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补助支出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6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上解支出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20"/>
        </w:trPr>
        <w:tc>
          <w:tcPr>
            <w:tcW w:w="1431" w:type="dxa"/>
            <w:vMerge/>
            <w:tcBorders>
              <w:top w:val="nil"/>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地区间援助支出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103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折旧费用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折旧费用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979"/>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摊销费用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摊销费用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82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财务费用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财务费用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一般公共预算本级支出</w:t>
            </w:r>
            <w:r w:rsidRPr="0091076A">
              <w:rPr>
                <w:rFonts w:ascii="宋体" w:eastAsia="宋体" w:cs="宋体"/>
                <w:color w:val="auto"/>
                <w:kern w:val="0"/>
                <w:sz w:val="16"/>
                <w:szCs w:val="16"/>
              </w:rPr>
              <w:t>/政府性基金预算本级支出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财务费用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78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经营费用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经营费用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606D79">
        <w:trPr>
          <w:trHeight w:val="84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其他费用</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其他费用</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用于土地治理项目支出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606D79">
        <w:trPr>
          <w:trHeight w:val="1080"/>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财政专户管理资金支出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05.将部门的事业收入与财政的财政专户管理资金支出进行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贷：财政专户管理资金支出</w:t>
            </w:r>
          </w:p>
        </w:tc>
      </w:tr>
      <w:tr w:rsidR="00865F37" w:rsidRPr="0091076A" w:rsidTr="00606D79">
        <w:trPr>
          <w:trHeight w:val="18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一般公共预算本级支出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color w:val="auto"/>
                <w:kern w:val="0"/>
                <w:sz w:val="16"/>
                <w:szCs w:val="16"/>
              </w:rPr>
              <w:t>04.将部门的财政拨款收入与财政的一般公共预算支出、政府性基金预算支出等相关支出进行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贷：一般公共预算本级支出</w:t>
            </w:r>
          </w:p>
        </w:tc>
      </w:tr>
      <w:tr w:rsidR="00865F37" w:rsidRPr="0091076A" w:rsidTr="00A62C44">
        <w:trPr>
          <w:trHeight w:val="12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832AE3">
            <w:pPr>
              <w:widowControl/>
              <w:jc w:val="left"/>
              <w:rPr>
                <w:rFonts w:ascii="宋体" w:eastAsia="宋体" w:cs="宋体"/>
                <w:color w:val="auto"/>
                <w:kern w:val="0"/>
                <w:sz w:val="16"/>
                <w:szCs w:val="16"/>
              </w:rPr>
            </w:pPr>
            <w:r w:rsidRPr="0091076A">
              <w:rPr>
                <w:rFonts w:ascii="宋体" w:eastAsia="宋体" w:cs="宋体"/>
                <w:color w:val="auto"/>
                <w:kern w:val="0"/>
                <w:sz w:val="16"/>
                <w:szCs w:val="16"/>
              </w:rPr>
              <w:t>19.财政直接发生的股权投资等资本性支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Default="00865F37">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w:t>
            </w:r>
            <w:r>
              <w:rPr>
                <w:rFonts w:ascii="宋体" w:eastAsia="宋体" w:cs="宋体" w:hint="eastAsia"/>
                <w:color w:val="auto"/>
                <w:kern w:val="0"/>
                <w:sz w:val="16"/>
                <w:szCs w:val="16"/>
              </w:rPr>
              <w:t>：</w:t>
            </w:r>
            <w:r w:rsidRPr="0091076A">
              <w:rPr>
                <w:rFonts w:ascii="宋体" w:eastAsia="宋体" w:cs="宋体"/>
                <w:color w:val="auto"/>
                <w:kern w:val="0"/>
                <w:sz w:val="16"/>
                <w:szCs w:val="16"/>
              </w:rPr>
              <w:t>一般公共预算本级支</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val="restart"/>
            <w:tcBorders>
              <w:top w:val="nil"/>
              <w:left w:val="single" w:sz="4" w:space="0" w:color="auto"/>
              <w:right w:val="single" w:sz="4" w:space="0" w:color="auto"/>
            </w:tcBorders>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Pr>
                <w:rFonts w:ascii="宋体" w:eastAsia="宋体" w:cs="宋体" w:hint="eastAsia"/>
                <w:color w:val="auto"/>
                <w:kern w:val="0"/>
                <w:sz w:val="16"/>
                <w:szCs w:val="16"/>
              </w:rPr>
              <w:t>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tcBorders>
              <w:top w:val="nil"/>
              <w:left w:val="single" w:sz="4" w:space="0" w:color="auto"/>
              <w:right w:val="single" w:sz="4" w:space="0" w:color="auto"/>
            </w:tcBorders>
            <w:vAlign w:val="center"/>
          </w:tcPr>
          <w:p w:rsidR="00865F37" w:rsidRPr="0091076A" w:rsidRDefault="00865F37" w:rsidP="00A62C44">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08.将财政内部的来自一般公共预算安排的专用基金收入与相应的一般公共预算本级支出进行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贷：一般公共预算本级支出</w:t>
            </w: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贷：一般公共预算本级支出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政府性基金预算本级支出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832AE3">
            <w:pPr>
              <w:widowControl/>
              <w:jc w:val="left"/>
              <w:rPr>
                <w:rFonts w:ascii="宋体" w:eastAsia="宋体" w:cs="宋体"/>
                <w:color w:val="auto"/>
                <w:kern w:val="0"/>
                <w:sz w:val="16"/>
                <w:szCs w:val="16"/>
              </w:rPr>
            </w:pPr>
            <w:r w:rsidRPr="0091076A">
              <w:rPr>
                <w:rFonts w:ascii="宋体" w:eastAsia="宋体" w:cs="宋体"/>
                <w:color w:val="auto"/>
                <w:kern w:val="0"/>
                <w:sz w:val="16"/>
                <w:szCs w:val="16"/>
              </w:rPr>
              <w:t>04.将部门的财政拨款收入与财政的一般公共预算支出、政府性基金预算支出等相</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贷：政府性基金预算本级支出</w:t>
            </w:r>
          </w:p>
        </w:tc>
      </w:tr>
      <w:tr w:rsidR="00865F37" w:rsidRPr="0091076A" w:rsidTr="00A62C44">
        <w:trPr>
          <w:trHeight w:val="1200"/>
        </w:trPr>
        <w:tc>
          <w:tcPr>
            <w:tcW w:w="1431" w:type="dxa"/>
            <w:vMerge w:val="restart"/>
            <w:tcBorders>
              <w:top w:val="nil"/>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关支出进行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19.财政直接发生的股权投资等资本性支出不属于费用，应予以调减，并调整净资产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贷：政府性基金预算本级支出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贷：政府性基金预算本级支出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国有资本经营预算本级支出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19.财政直接发生的股权投资等资本性支出不属于费用，应予以调减，并调整净资产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w:t>
            </w:r>
            <w:r w:rsidRPr="0091076A">
              <w:rPr>
                <w:rFonts w:ascii="宋体" w:eastAsia="宋体" w:cs="宋体"/>
                <w:color w:val="auto"/>
                <w:kern w:val="0"/>
                <w:sz w:val="16"/>
                <w:szCs w:val="16"/>
              </w:rPr>
              <w:t>:国有资本经营预算本级支出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val="restart"/>
            <w:tcBorders>
              <w:top w:val="nil"/>
              <w:left w:val="single" w:sz="4" w:space="0" w:color="auto"/>
              <w:right w:val="single" w:sz="4" w:space="0" w:color="auto"/>
            </w:tcBorders>
            <w:vAlign w:val="center"/>
          </w:tcPr>
          <w:p w:rsidR="00865F37" w:rsidRPr="0091076A" w:rsidRDefault="00865F37" w:rsidP="00A62C44">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20.将财政直接安排支出分析调整计入相应费用报表项目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w:t>
            </w:r>
            <w:r w:rsidRPr="0091076A">
              <w:rPr>
                <w:rFonts w:ascii="宋体" w:eastAsia="宋体" w:cs="宋体"/>
                <w:color w:val="auto"/>
                <w:kern w:val="0"/>
                <w:sz w:val="16"/>
                <w:szCs w:val="16"/>
              </w:rPr>
              <w:t>:国有资本经营预算本级支出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调出资金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09.将财政内部不同类型资金之间的调入调出事项进行</w:t>
            </w:r>
            <w:r w:rsidRPr="0091076A">
              <w:rPr>
                <w:rFonts w:ascii="宋体" w:eastAsia="宋体" w:cs="宋体" w:hint="eastAsia"/>
                <w:color w:val="auto"/>
                <w:kern w:val="0"/>
                <w:sz w:val="16"/>
                <w:szCs w:val="16"/>
              </w:rPr>
              <w:t>抵销</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贷：调出资金</w:t>
            </w: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债务还本支出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17.债务还本支出不属于费用，应予以调减，并调整净资产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贷：债务还本支出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债务转贷支出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18.债务转贷支出不属于费用，应予以调减，并调整净资产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Default="00865F37">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w:t>
            </w:r>
            <w:r>
              <w:rPr>
                <w:rFonts w:ascii="宋体" w:eastAsia="宋体" w:cs="宋体" w:hint="eastAsia"/>
                <w:color w:val="auto"/>
                <w:kern w:val="0"/>
                <w:sz w:val="16"/>
                <w:szCs w:val="16"/>
              </w:rPr>
              <w:t>：</w:t>
            </w:r>
            <w:r w:rsidRPr="0091076A">
              <w:rPr>
                <w:rFonts w:ascii="宋体" w:eastAsia="宋体" w:cs="宋体"/>
                <w:color w:val="auto"/>
                <w:kern w:val="0"/>
                <w:sz w:val="16"/>
                <w:szCs w:val="16"/>
              </w:rPr>
              <w:t>债务转贷支出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安排预算稳定调节基金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832AE3">
            <w:pPr>
              <w:widowControl/>
              <w:jc w:val="left"/>
              <w:rPr>
                <w:rFonts w:ascii="宋体" w:eastAsia="宋体" w:cs="宋体"/>
                <w:color w:val="auto"/>
                <w:kern w:val="0"/>
                <w:sz w:val="16"/>
                <w:szCs w:val="16"/>
              </w:rPr>
            </w:pPr>
            <w:r w:rsidRPr="0091076A">
              <w:rPr>
                <w:rFonts w:ascii="宋体" w:eastAsia="宋体" w:cs="宋体"/>
                <w:color w:val="auto"/>
                <w:kern w:val="0"/>
                <w:sz w:val="16"/>
                <w:szCs w:val="16"/>
              </w:rPr>
              <w:t>14.安排预算稳定调节基金不属于费用，应予以调减，并调整</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贷：安排预算稳定调节基金</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val="restart"/>
            <w:tcBorders>
              <w:top w:val="nil"/>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待调整抵销项目</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tcBorders>
              <w:left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专用基金支出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21.将财政的专用基金支出调整计入相应的费用报表项目</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贷：专用基金支出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A62C44">
        <w:trPr>
          <w:trHeight w:val="1200"/>
        </w:trPr>
        <w:tc>
          <w:tcPr>
            <w:tcW w:w="1431" w:type="dxa"/>
            <w:vMerge/>
            <w:tcBorders>
              <w:left w:val="single" w:sz="4" w:space="0" w:color="auto"/>
              <w:bottom w:val="single" w:sz="4" w:space="0" w:color="auto"/>
              <w:right w:val="single" w:sz="4" w:space="0" w:color="auto"/>
            </w:tcBorders>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680"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交付项目支出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left"/>
              <w:rPr>
                <w:rFonts w:ascii="宋体" w:eastAsia="宋体" w:cs="宋体"/>
                <w:color w:val="auto"/>
                <w:kern w:val="0"/>
                <w:sz w:val="16"/>
                <w:szCs w:val="16"/>
              </w:rPr>
            </w:pPr>
            <w:r w:rsidRPr="0091076A">
              <w:rPr>
                <w:rFonts w:ascii="宋体" w:eastAsia="宋体" w:cs="宋体"/>
                <w:color w:val="auto"/>
                <w:kern w:val="0"/>
                <w:sz w:val="16"/>
                <w:szCs w:val="16"/>
              </w:rPr>
              <w:t>24.交付项目支出不属于费用，应予以调减，并调整净资产</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A62C44">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贷：交付项目支出</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p>
        </w:tc>
      </w:tr>
      <w:tr w:rsidR="00865F37" w:rsidRPr="0091076A" w:rsidTr="00270FAC">
        <w:trPr>
          <w:trHeight w:val="6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费用合计</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65F37" w:rsidRPr="0091076A" w:rsidRDefault="00865F37" w:rsidP="00270FAC">
            <w:pPr>
              <w:widowControl/>
              <w:jc w:val="left"/>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270FAC">
        <w:trPr>
          <w:trHeight w:val="600"/>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六、当期盈余</w:t>
            </w:r>
          </w:p>
        </w:tc>
        <w:tc>
          <w:tcPr>
            <w:tcW w:w="13891" w:type="dxa"/>
            <w:gridSpan w:val="13"/>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r>
      <w:tr w:rsidR="00865F37" w:rsidRPr="0091076A" w:rsidTr="001C0582">
        <w:trPr>
          <w:trHeight w:val="58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原有收支差额</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1C0582">
        <w:trPr>
          <w:trHeight w:val="621"/>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抵销后的收支差额</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r w:rsidR="00865F37" w:rsidRPr="0091076A" w:rsidTr="001C0582">
        <w:trPr>
          <w:trHeight w:val="662"/>
        </w:trPr>
        <w:tc>
          <w:tcPr>
            <w:tcW w:w="1431" w:type="dxa"/>
            <w:tcBorders>
              <w:top w:val="nil"/>
              <w:left w:val="single" w:sz="4" w:space="0" w:color="auto"/>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lastRenderedPageBreak/>
              <w:t>当期盈余</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left"/>
              <w:rPr>
                <w:rFonts w:ascii="宋体" w:eastAsia="宋体" w:cs="宋体"/>
                <w:b/>
                <w:bCs/>
                <w:color w:val="auto"/>
                <w:kern w:val="0"/>
                <w:sz w:val="16"/>
                <w:szCs w:val="16"/>
              </w:rPr>
            </w:pPr>
            <w:r w:rsidRPr="0091076A">
              <w:rPr>
                <w:rFonts w:ascii="宋体" w:eastAsia="宋体" w:cs="宋体" w:hint="eastAsia"/>
                <w:b/>
                <w:bCs/>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65F37" w:rsidRPr="0091076A" w:rsidRDefault="00865F37" w:rsidP="00270FAC">
            <w:pPr>
              <w:widowControl/>
              <w:jc w:val="center"/>
              <w:rPr>
                <w:rFonts w:ascii="宋体" w:eastAsia="宋体" w:cs="宋体"/>
                <w:color w:val="auto"/>
                <w:kern w:val="0"/>
                <w:sz w:val="16"/>
                <w:szCs w:val="16"/>
              </w:rPr>
            </w:pPr>
            <w:r w:rsidRPr="0091076A">
              <w:rPr>
                <w:rFonts w:ascii="宋体" w:eastAsia="宋体" w:cs="宋体" w:hint="eastAsia"/>
                <w:color w:val="auto"/>
                <w:kern w:val="0"/>
                <w:sz w:val="16"/>
                <w:szCs w:val="16"/>
              </w:rPr>
              <w:t xml:space="preserve">　</w:t>
            </w:r>
          </w:p>
        </w:tc>
      </w:tr>
    </w:tbl>
    <w:p w:rsidR="00C43FA8" w:rsidRPr="0091076A" w:rsidRDefault="00C43FA8" w:rsidP="000554E9">
      <w:pPr>
        <w:rPr>
          <w:color w:val="auto"/>
          <w:szCs w:val="30"/>
        </w:rPr>
      </w:pPr>
    </w:p>
    <w:p w:rsidR="00AE53EB" w:rsidRPr="0091076A" w:rsidRDefault="00AE53EB" w:rsidP="000554E9">
      <w:pPr>
        <w:rPr>
          <w:color w:val="auto"/>
          <w:szCs w:val="30"/>
        </w:rPr>
        <w:sectPr w:rsidR="00AE53EB" w:rsidRPr="0091076A" w:rsidSect="00B01CCC">
          <w:headerReference w:type="default" r:id="rId14"/>
          <w:footerReference w:type="default" r:id="rId15"/>
          <w:footnotePr>
            <w:numFmt w:val="decimalEnclosedCircleChinese"/>
          </w:footnotePr>
          <w:pgSz w:w="16838" w:h="11906" w:orient="landscape"/>
          <w:pgMar w:top="720" w:right="720" w:bottom="720" w:left="720" w:header="851" w:footer="992" w:gutter="0"/>
          <w:cols w:space="720"/>
          <w:docGrid w:type="lines" w:linePitch="408"/>
        </w:sectPr>
      </w:pPr>
    </w:p>
    <w:p w:rsidR="00563977" w:rsidRDefault="00563977" w:rsidP="00563977">
      <w:r>
        <w:rPr>
          <w:rFonts w:hint="eastAsia"/>
        </w:rPr>
        <w:lastRenderedPageBreak/>
        <w:t>附3</w:t>
      </w:r>
    </w:p>
    <w:p w:rsidR="00563977" w:rsidRDefault="00563977" w:rsidP="00563977"/>
    <w:p w:rsidR="00563977" w:rsidRDefault="00563977" w:rsidP="00563977"/>
    <w:p w:rsidR="00563977" w:rsidRDefault="00563977" w:rsidP="00563977"/>
    <w:p w:rsidR="00563977" w:rsidRDefault="00563977" w:rsidP="00563977"/>
    <w:p w:rsidR="00563977" w:rsidRDefault="00563977" w:rsidP="00563977"/>
    <w:p w:rsidR="00563977" w:rsidRDefault="00563977" w:rsidP="00563977"/>
    <w:p w:rsidR="00563977" w:rsidRDefault="00563977" w:rsidP="00563977"/>
    <w:p w:rsidR="00563977" w:rsidRDefault="00563977" w:rsidP="00563977"/>
    <w:p w:rsidR="00563977" w:rsidRDefault="00563977" w:rsidP="00563977"/>
    <w:p w:rsidR="00AB2711" w:rsidRDefault="00D77AB7">
      <w:pPr>
        <w:jc w:val="center"/>
        <w:rPr>
          <w:rFonts w:ascii="华文中宋" w:eastAsia="华文中宋" w:hAnsi="华文中宋"/>
          <w:sz w:val="36"/>
          <w:szCs w:val="36"/>
        </w:rPr>
      </w:pPr>
      <w:r w:rsidRPr="00D77AB7">
        <w:rPr>
          <w:rFonts w:ascii="华文中宋" w:eastAsia="华文中宋" w:hAnsi="华文中宋"/>
          <w:sz w:val="36"/>
          <w:szCs w:val="36"/>
        </w:rPr>
        <w:t>被合并主体报表项目</w:t>
      </w:r>
      <w:r w:rsidRPr="00D77AB7">
        <w:rPr>
          <w:rFonts w:ascii="华文中宋" w:eastAsia="华文中宋" w:hAnsi="华文中宋" w:hint="eastAsia"/>
          <w:sz w:val="36"/>
          <w:szCs w:val="36"/>
        </w:rPr>
        <w:t>与政府综合</w:t>
      </w:r>
    </w:p>
    <w:p w:rsidR="00AB2711" w:rsidRDefault="00D77AB7">
      <w:pPr>
        <w:jc w:val="center"/>
        <w:rPr>
          <w:rFonts w:ascii="华文中宋" w:eastAsia="华文中宋" w:hAnsi="华文中宋"/>
          <w:sz w:val="36"/>
          <w:szCs w:val="36"/>
        </w:rPr>
      </w:pPr>
      <w:r w:rsidRPr="00D77AB7">
        <w:rPr>
          <w:rFonts w:ascii="华文中宋" w:eastAsia="华文中宋" w:hAnsi="华文中宋" w:hint="eastAsia"/>
          <w:sz w:val="36"/>
          <w:szCs w:val="36"/>
        </w:rPr>
        <w:t>会计报表项目</w:t>
      </w:r>
      <w:r w:rsidRPr="00D77AB7">
        <w:rPr>
          <w:rFonts w:ascii="华文中宋" w:eastAsia="华文中宋" w:hAnsi="华文中宋"/>
          <w:sz w:val="36"/>
          <w:szCs w:val="36"/>
        </w:rPr>
        <w:t>对照表</w:t>
      </w:r>
    </w:p>
    <w:p w:rsidR="00AB2711" w:rsidRDefault="00563977">
      <w:pPr>
        <w:jc w:val="left"/>
      </w:pPr>
      <w:r>
        <w:br w:type="page"/>
      </w:r>
      <w:r>
        <w:rPr>
          <w:rFonts w:hint="eastAsia"/>
        </w:rPr>
        <w:lastRenderedPageBreak/>
        <w:t>附</w:t>
      </w:r>
      <w:r w:rsidRPr="0091076A">
        <w:t>3</w:t>
      </w:r>
      <w:r>
        <w:rPr>
          <w:rFonts w:hint="eastAsia"/>
        </w:rPr>
        <w:t xml:space="preserve">-1 </w:t>
      </w:r>
    </w:p>
    <w:p w:rsidR="00270FAC" w:rsidRPr="0091076A" w:rsidRDefault="00270FAC">
      <w:pPr>
        <w:rPr>
          <w:color w:val="auto"/>
        </w:rPr>
      </w:pPr>
    </w:p>
    <w:tbl>
      <w:tblPr>
        <w:tblW w:w="8482" w:type="dxa"/>
        <w:tblInd w:w="97" w:type="dxa"/>
        <w:tblLook w:val="04A0"/>
      </w:tblPr>
      <w:tblGrid>
        <w:gridCol w:w="2563"/>
        <w:gridCol w:w="3119"/>
        <w:gridCol w:w="2800"/>
      </w:tblGrid>
      <w:tr w:rsidR="00270FAC" w:rsidRPr="0091076A" w:rsidTr="00270FAC">
        <w:trPr>
          <w:cantSplit/>
          <w:trHeight w:val="525"/>
          <w:tblHeader/>
        </w:trPr>
        <w:tc>
          <w:tcPr>
            <w:tcW w:w="8482" w:type="dxa"/>
            <w:gridSpan w:val="3"/>
            <w:tcBorders>
              <w:top w:val="nil"/>
              <w:left w:val="nil"/>
              <w:bottom w:val="single" w:sz="4" w:space="0" w:color="auto"/>
              <w:right w:val="nil"/>
            </w:tcBorders>
            <w:shd w:val="clear" w:color="000000" w:fill="FFFFFF"/>
            <w:vAlign w:val="center"/>
          </w:tcPr>
          <w:p w:rsidR="00AB2711" w:rsidRDefault="002C73DB">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政府部门会计报表项目对照表</w:t>
            </w:r>
          </w:p>
        </w:tc>
      </w:tr>
      <w:tr w:rsidR="00270FAC" w:rsidRPr="0091076A" w:rsidTr="00270FAC">
        <w:trPr>
          <w:cantSplit/>
          <w:trHeight w:val="408"/>
          <w:tblHeader/>
        </w:trPr>
        <w:tc>
          <w:tcPr>
            <w:tcW w:w="2563"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政府综合会计报表项目</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政府部门会计报表项目</w:t>
            </w:r>
          </w:p>
        </w:tc>
        <w:tc>
          <w:tcPr>
            <w:tcW w:w="2800"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项目说明</w:t>
            </w:r>
          </w:p>
        </w:tc>
      </w:tr>
      <w:tr w:rsidR="00270FAC" w:rsidRPr="0091076A" w:rsidTr="00270FAC">
        <w:trPr>
          <w:trHeight w:val="408"/>
        </w:trPr>
        <w:tc>
          <w:tcPr>
            <w:tcW w:w="2563"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3119"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2800"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r>
      <w:tr w:rsidR="00270FAC" w:rsidRPr="0091076A" w:rsidTr="00270FAC">
        <w:trPr>
          <w:trHeight w:val="525"/>
        </w:trPr>
        <w:tc>
          <w:tcPr>
            <w:tcW w:w="848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一、资产类</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val="restart"/>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应收及预付款项</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应收票据</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921376" w:rsidRPr="0091076A" w:rsidTr="0000421B">
        <w:trPr>
          <w:trHeight w:val="525"/>
        </w:trPr>
        <w:tc>
          <w:tcPr>
            <w:tcW w:w="2563" w:type="dxa"/>
            <w:vMerge/>
            <w:tcBorders>
              <w:top w:val="nil"/>
              <w:left w:val="single" w:sz="4" w:space="0" w:color="auto"/>
              <w:bottom w:val="single" w:sz="4" w:space="0" w:color="auto"/>
              <w:right w:val="single" w:sz="4" w:space="0" w:color="auto"/>
            </w:tcBorders>
            <w:vAlign w:val="center"/>
          </w:tcPr>
          <w:p w:rsidR="00921376" w:rsidRPr="0091076A" w:rsidRDefault="00921376"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921376"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应收账款</w:t>
            </w:r>
          </w:p>
        </w:tc>
        <w:tc>
          <w:tcPr>
            <w:tcW w:w="2800" w:type="dxa"/>
            <w:vMerge w:val="restart"/>
            <w:tcBorders>
              <w:top w:val="nil"/>
              <w:left w:val="nil"/>
              <w:right w:val="single" w:sz="4" w:space="0" w:color="auto"/>
            </w:tcBorders>
            <w:shd w:val="clear" w:color="000000" w:fill="FFFFFF"/>
            <w:vAlign w:val="center"/>
          </w:tcPr>
          <w:p w:rsidR="00921376" w:rsidRPr="0091076A" w:rsidRDefault="002C73DB" w:rsidP="00270FAC">
            <w:pPr>
              <w:jc w:val="left"/>
              <w:rPr>
                <w:rFonts w:ascii="宋体" w:eastAsia="宋体" w:cs="宋体"/>
                <w:color w:val="auto"/>
                <w:kern w:val="0"/>
                <w:sz w:val="22"/>
              </w:rPr>
            </w:pPr>
            <w:r w:rsidRPr="0091076A">
              <w:rPr>
                <w:rFonts w:ascii="宋体" w:eastAsia="宋体" w:cs="宋体" w:hint="eastAsia"/>
                <w:color w:val="auto"/>
                <w:kern w:val="0"/>
                <w:sz w:val="22"/>
              </w:rPr>
              <w:t>部门之间抵销事项。与同级政府部门应付账款、长期应付款、预收账款、其他应付款进行抵销。</w:t>
            </w:r>
          </w:p>
        </w:tc>
      </w:tr>
      <w:tr w:rsidR="00921376" w:rsidRPr="0091076A" w:rsidTr="0000421B">
        <w:trPr>
          <w:trHeight w:val="525"/>
        </w:trPr>
        <w:tc>
          <w:tcPr>
            <w:tcW w:w="2563" w:type="dxa"/>
            <w:vMerge/>
            <w:tcBorders>
              <w:top w:val="nil"/>
              <w:left w:val="single" w:sz="4" w:space="0" w:color="auto"/>
              <w:bottom w:val="single" w:sz="4" w:space="0" w:color="auto"/>
              <w:right w:val="single" w:sz="4" w:space="0" w:color="auto"/>
            </w:tcBorders>
            <w:vAlign w:val="center"/>
          </w:tcPr>
          <w:p w:rsidR="00921376" w:rsidRPr="0091076A" w:rsidRDefault="00921376"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921376"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预付账款</w:t>
            </w:r>
          </w:p>
        </w:tc>
        <w:tc>
          <w:tcPr>
            <w:tcW w:w="2800" w:type="dxa"/>
            <w:vMerge/>
            <w:tcBorders>
              <w:left w:val="nil"/>
              <w:right w:val="single" w:sz="4" w:space="0" w:color="auto"/>
            </w:tcBorders>
            <w:shd w:val="clear" w:color="000000" w:fill="FFFFFF"/>
            <w:vAlign w:val="center"/>
          </w:tcPr>
          <w:p w:rsidR="00921376" w:rsidRPr="0091076A" w:rsidRDefault="00921376" w:rsidP="00270FAC">
            <w:pPr>
              <w:jc w:val="left"/>
              <w:rPr>
                <w:rFonts w:ascii="宋体" w:eastAsia="宋体" w:cs="宋体"/>
                <w:color w:val="auto"/>
                <w:kern w:val="0"/>
                <w:sz w:val="22"/>
              </w:rPr>
            </w:pPr>
          </w:p>
        </w:tc>
      </w:tr>
      <w:tr w:rsidR="00921376" w:rsidRPr="0091076A" w:rsidTr="0000421B">
        <w:trPr>
          <w:trHeight w:val="525"/>
        </w:trPr>
        <w:tc>
          <w:tcPr>
            <w:tcW w:w="2563" w:type="dxa"/>
            <w:vMerge/>
            <w:tcBorders>
              <w:top w:val="nil"/>
              <w:left w:val="single" w:sz="4" w:space="0" w:color="auto"/>
              <w:bottom w:val="single" w:sz="4" w:space="0" w:color="auto"/>
              <w:right w:val="single" w:sz="4" w:space="0" w:color="auto"/>
            </w:tcBorders>
            <w:vAlign w:val="center"/>
          </w:tcPr>
          <w:p w:rsidR="00921376" w:rsidRPr="0091076A" w:rsidRDefault="00921376"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921376"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其他应收款</w:t>
            </w:r>
          </w:p>
        </w:tc>
        <w:tc>
          <w:tcPr>
            <w:tcW w:w="2800" w:type="dxa"/>
            <w:vMerge/>
            <w:tcBorders>
              <w:left w:val="nil"/>
              <w:bottom w:val="single" w:sz="4" w:space="0" w:color="auto"/>
              <w:right w:val="single" w:sz="4" w:space="0" w:color="auto"/>
            </w:tcBorders>
            <w:shd w:val="clear" w:color="000000" w:fill="FFFFFF"/>
            <w:noWrap/>
            <w:vAlign w:val="center"/>
          </w:tcPr>
          <w:p w:rsidR="00921376" w:rsidRPr="0091076A" w:rsidRDefault="00921376" w:rsidP="00270FAC">
            <w:pPr>
              <w:widowControl/>
              <w:jc w:val="left"/>
              <w:rPr>
                <w:rFonts w:ascii="宋体" w:eastAsia="宋体" w:cs="宋体"/>
                <w:color w:val="auto"/>
                <w:kern w:val="0"/>
                <w:sz w:val="22"/>
              </w:rPr>
            </w:pP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3119"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3119"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应收转贷款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固定资产净值</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固定资产净值</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其他资产</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其他资产</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403B89">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受托代理</w:t>
            </w:r>
            <w:del w:id="244" w:author="王刚" w:date="2016-08-12T15:04:00Z">
              <w:r w:rsidRPr="0091076A" w:rsidDel="00403B89">
                <w:rPr>
                  <w:rFonts w:ascii="宋体" w:eastAsia="宋体" w:cs="宋体" w:hint="eastAsia"/>
                  <w:color w:val="auto"/>
                  <w:kern w:val="0"/>
                  <w:sz w:val="22"/>
                </w:rPr>
                <w:delText>负债</w:delText>
              </w:r>
            </w:del>
            <w:ins w:id="245" w:author="王刚" w:date="2016-08-12T15:04:00Z">
              <w:r w:rsidR="00403B89">
                <w:rPr>
                  <w:rFonts w:ascii="宋体" w:eastAsia="宋体" w:cs="宋体" w:hint="eastAsia"/>
                  <w:color w:val="auto"/>
                  <w:kern w:val="0"/>
                  <w:sz w:val="22"/>
                </w:rPr>
                <w:t>资产</w:t>
              </w:r>
            </w:ins>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w:t>
            </w:r>
            <w:del w:id="246" w:author="王刚" w:date="2016-08-12T15:04:00Z">
              <w:r w:rsidRPr="0091076A" w:rsidDel="00403B89">
                <w:rPr>
                  <w:rFonts w:ascii="宋体" w:eastAsia="宋体" w:cs="宋体" w:hint="eastAsia"/>
                  <w:color w:val="auto"/>
                  <w:kern w:val="0"/>
                  <w:sz w:val="22"/>
                </w:rPr>
                <w:delText>负债</w:delText>
              </w:r>
            </w:del>
            <w:ins w:id="247" w:author="王刚" w:date="2016-08-12T15:04:00Z">
              <w:r w:rsidR="00403B89">
                <w:rPr>
                  <w:rFonts w:ascii="宋体" w:eastAsia="宋体" w:cs="宋体" w:hint="eastAsia"/>
                  <w:color w:val="auto"/>
                  <w:kern w:val="0"/>
                  <w:sz w:val="22"/>
                </w:rPr>
                <w:t>资产</w:t>
              </w:r>
            </w:ins>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1110"/>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财政应返还额度</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财政与部门之间抵销事项。抵销财政与部门、土地储备资金、物资储备资金之间的往来事项。</w:t>
            </w:r>
          </w:p>
        </w:tc>
      </w:tr>
      <w:tr w:rsidR="00270FAC" w:rsidRPr="0091076A" w:rsidTr="00270FAC">
        <w:trPr>
          <w:trHeight w:val="525"/>
        </w:trPr>
        <w:tc>
          <w:tcPr>
            <w:tcW w:w="848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二、负债类</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应付及预收款项</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应付票据</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B6312" w:rsidRPr="0091076A" w:rsidTr="0060169F">
        <w:trPr>
          <w:trHeight w:val="525"/>
        </w:trPr>
        <w:tc>
          <w:tcPr>
            <w:tcW w:w="2563" w:type="dxa"/>
            <w:vMerge/>
            <w:tcBorders>
              <w:top w:val="nil"/>
              <w:left w:val="single" w:sz="4" w:space="0" w:color="auto"/>
              <w:bottom w:val="single" w:sz="4" w:space="0" w:color="auto"/>
              <w:right w:val="single" w:sz="4" w:space="0" w:color="auto"/>
            </w:tcBorders>
            <w:vAlign w:val="center"/>
          </w:tcPr>
          <w:p w:rsidR="002B6312" w:rsidRPr="0091076A" w:rsidRDefault="002B6312"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2B6312"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应付账款</w:t>
            </w:r>
          </w:p>
        </w:tc>
        <w:tc>
          <w:tcPr>
            <w:tcW w:w="2800" w:type="dxa"/>
            <w:vMerge w:val="restart"/>
            <w:tcBorders>
              <w:top w:val="nil"/>
              <w:left w:val="nil"/>
              <w:right w:val="single" w:sz="4" w:space="0" w:color="auto"/>
            </w:tcBorders>
            <w:shd w:val="clear" w:color="000000" w:fill="FFFFFF"/>
            <w:vAlign w:val="center"/>
          </w:tcPr>
          <w:p w:rsidR="002B6312" w:rsidRPr="0091076A" w:rsidRDefault="002C73DB" w:rsidP="00270FAC">
            <w:pPr>
              <w:jc w:val="left"/>
              <w:rPr>
                <w:rFonts w:ascii="宋体" w:eastAsia="宋体" w:cs="宋体"/>
                <w:color w:val="auto"/>
                <w:kern w:val="0"/>
                <w:sz w:val="22"/>
              </w:rPr>
            </w:pPr>
            <w:r w:rsidRPr="0091076A">
              <w:rPr>
                <w:rFonts w:ascii="宋体" w:eastAsia="宋体" w:cs="宋体" w:hint="eastAsia"/>
                <w:color w:val="auto"/>
                <w:kern w:val="0"/>
                <w:sz w:val="22"/>
              </w:rPr>
              <w:t>部门之间抵销事项。与同级政府部门应收账款、预付账款、其他应收款进行抵销。</w:t>
            </w:r>
          </w:p>
        </w:tc>
      </w:tr>
      <w:tr w:rsidR="002B6312" w:rsidRPr="0091076A" w:rsidTr="0060169F">
        <w:trPr>
          <w:trHeight w:val="525"/>
        </w:trPr>
        <w:tc>
          <w:tcPr>
            <w:tcW w:w="2563" w:type="dxa"/>
            <w:vMerge/>
            <w:tcBorders>
              <w:top w:val="nil"/>
              <w:left w:val="single" w:sz="4" w:space="0" w:color="auto"/>
              <w:bottom w:val="single" w:sz="4" w:space="0" w:color="auto"/>
              <w:right w:val="single" w:sz="4" w:space="0" w:color="auto"/>
            </w:tcBorders>
            <w:vAlign w:val="center"/>
          </w:tcPr>
          <w:p w:rsidR="002B6312" w:rsidRPr="0091076A" w:rsidRDefault="002B6312"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2B6312"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预收账款</w:t>
            </w:r>
          </w:p>
        </w:tc>
        <w:tc>
          <w:tcPr>
            <w:tcW w:w="2800" w:type="dxa"/>
            <w:vMerge/>
            <w:tcBorders>
              <w:left w:val="nil"/>
              <w:right w:val="single" w:sz="4" w:space="0" w:color="auto"/>
            </w:tcBorders>
            <w:shd w:val="clear" w:color="000000" w:fill="FFFFFF"/>
            <w:vAlign w:val="center"/>
          </w:tcPr>
          <w:p w:rsidR="002B6312" w:rsidRPr="0091076A" w:rsidRDefault="002B6312" w:rsidP="00270FAC">
            <w:pPr>
              <w:widowControl/>
              <w:jc w:val="left"/>
              <w:rPr>
                <w:rFonts w:ascii="宋体" w:eastAsia="宋体" w:cs="宋体"/>
                <w:color w:val="auto"/>
                <w:kern w:val="0"/>
                <w:sz w:val="22"/>
              </w:rPr>
            </w:pPr>
          </w:p>
        </w:tc>
      </w:tr>
      <w:tr w:rsidR="002B6312" w:rsidRPr="0091076A" w:rsidTr="0060169F">
        <w:trPr>
          <w:trHeight w:val="525"/>
        </w:trPr>
        <w:tc>
          <w:tcPr>
            <w:tcW w:w="2563" w:type="dxa"/>
            <w:vMerge/>
            <w:tcBorders>
              <w:top w:val="nil"/>
              <w:left w:val="single" w:sz="4" w:space="0" w:color="auto"/>
              <w:bottom w:val="single" w:sz="4" w:space="0" w:color="auto"/>
              <w:right w:val="single" w:sz="4" w:space="0" w:color="auto"/>
            </w:tcBorders>
            <w:vAlign w:val="center"/>
          </w:tcPr>
          <w:p w:rsidR="002B6312" w:rsidRPr="0091076A" w:rsidRDefault="002B6312" w:rsidP="00270FAC">
            <w:pPr>
              <w:widowControl/>
              <w:jc w:val="left"/>
              <w:rPr>
                <w:rFonts w:ascii="宋体" w:eastAsia="宋体" w:cs="宋体"/>
                <w:color w:val="auto"/>
                <w:kern w:val="0"/>
                <w:sz w:val="22"/>
              </w:rPr>
            </w:pPr>
          </w:p>
        </w:tc>
        <w:tc>
          <w:tcPr>
            <w:tcW w:w="3119" w:type="dxa"/>
            <w:vMerge w:val="restart"/>
            <w:tcBorders>
              <w:top w:val="nil"/>
              <w:left w:val="single" w:sz="4" w:space="0" w:color="auto"/>
              <w:right w:val="single" w:sz="4" w:space="0" w:color="auto"/>
            </w:tcBorders>
            <w:shd w:val="clear" w:color="000000" w:fill="FFFFFF"/>
            <w:vAlign w:val="center"/>
          </w:tcPr>
          <w:p w:rsidR="002B6312"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其他应付款</w:t>
            </w:r>
          </w:p>
          <w:p w:rsidR="002B6312" w:rsidRPr="0091076A" w:rsidRDefault="002B6312" w:rsidP="00270FAC">
            <w:pPr>
              <w:jc w:val="center"/>
              <w:rPr>
                <w:rFonts w:ascii="宋体" w:eastAsia="宋体" w:cs="宋体"/>
                <w:color w:val="auto"/>
                <w:kern w:val="0"/>
                <w:sz w:val="22"/>
              </w:rPr>
            </w:pPr>
          </w:p>
        </w:tc>
        <w:tc>
          <w:tcPr>
            <w:tcW w:w="2800" w:type="dxa"/>
            <w:vMerge/>
            <w:tcBorders>
              <w:left w:val="single" w:sz="4" w:space="0" w:color="auto"/>
              <w:bottom w:val="single" w:sz="4" w:space="0" w:color="000000"/>
              <w:right w:val="single" w:sz="4" w:space="0" w:color="auto"/>
            </w:tcBorders>
            <w:shd w:val="clear" w:color="000000" w:fill="FFFFFF"/>
            <w:vAlign w:val="center"/>
          </w:tcPr>
          <w:p w:rsidR="002B6312" w:rsidRPr="0091076A" w:rsidRDefault="002B6312" w:rsidP="00270FAC">
            <w:pPr>
              <w:widowControl/>
              <w:jc w:val="left"/>
              <w:rPr>
                <w:rFonts w:ascii="宋体" w:eastAsia="宋体" w:cs="宋体"/>
                <w:color w:val="auto"/>
                <w:kern w:val="0"/>
                <w:sz w:val="22"/>
              </w:rPr>
            </w:pPr>
          </w:p>
        </w:tc>
      </w:tr>
      <w:tr w:rsidR="002B6312" w:rsidRPr="0091076A" w:rsidTr="0060169F">
        <w:trPr>
          <w:trHeight w:val="1320"/>
        </w:trPr>
        <w:tc>
          <w:tcPr>
            <w:tcW w:w="2563" w:type="dxa"/>
            <w:vMerge/>
            <w:tcBorders>
              <w:top w:val="nil"/>
              <w:left w:val="single" w:sz="4" w:space="0" w:color="auto"/>
              <w:bottom w:val="single" w:sz="4" w:space="0" w:color="auto"/>
              <w:right w:val="single" w:sz="4" w:space="0" w:color="auto"/>
            </w:tcBorders>
            <w:vAlign w:val="center"/>
          </w:tcPr>
          <w:p w:rsidR="002B6312" w:rsidRPr="0091076A" w:rsidRDefault="002B6312" w:rsidP="00270FAC">
            <w:pPr>
              <w:widowControl/>
              <w:jc w:val="left"/>
              <w:rPr>
                <w:rFonts w:ascii="宋体" w:eastAsia="宋体" w:cs="宋体"/>
                <w:color w:val="auto"/>
                <w:kern w:val="0"/>
                <w:sz w:val="22"/>
              </w:rPr>
            </w:pPr>
          </w:p>
        </w:tc>
        <w:tc>
          <w:tcPr>
            <w:tcW w:w="3119" w:type="dxa"/>
            <w:vMerge/>
            <w:tcBorders>
              <w:left w:val="single" w:sz="4" w:space="0" w:color="auto"/>
              <w:bottom w:val="single" w:sz="4" w:space="0" w:color="auto"/>
              <w:right w:val="single" w:sz="4" w:space="0" w:color="auto"/>
            </w:tcBorders>
            <w:shd w:val="clear" w:color="000000" w:fill="FFFFFF"/>
            <w:vAlign w:val="center"/>
          </w:tcPr>
          <w:p w:rsidR="002B6312" w:rsidRPr="0091076A" w:rsidRDefault="002B6312" w:rsidP="00270FAC">
            <w:pPr>
              <w:widowControl/>
              <w:jc w:val="center"/>
              <w:rPr>
                <w:rFonts w:ascii="宋体" w:eastAsia="宋体" w:cs="宋体"/>
                <w:color w:val="auto"/>
                <w:kern w:val="0"/>
                <w:sz w:val="22"/>
              </w:rPr>
            </w:pPr>
          </w:p>
        </w:tc>
        <w:tc>
          <w:tcPr>
            <w:tcW w:w="2800" w:type="dxa"/>
            <w:tcBorders>
              <w:top w:val="nil"/>
              <w:left w:val="single" w:sz="4" w:space="0" w:color="auto"/>
              <w:bottom w:val="single" w:sz="4" w:space="0" w:color="000000"/>
              <w:right w:val="single" w:sz="4" w:space="0" w:color="auto"/>
            </w:tcBorders>
            <w:shd w:val="clear" w:color="000000" w:fill="FFFFFF"/>
            <w:vAlign w:val="center"/>
          </w:tcPr>
          <w:p w:rsidR="002B6312"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财政与部门之间抵销事项。将财政的借出款项与部门其他应付款科目进行抵销。</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应付转贷款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部门之间抵销事项。与同级政府部门应付账款、预收账款、其他应付款进行抵销。</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受托代理负债</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val="restart"/>
            <w:tcBorders>
              <w:top w:val="nil"/>
              <w:left w:val="single" w:sz="4" w:space="0" w:color="auto"/>
              <w:bottom w:val="single" w:sz="4" w:space="0" w:color="000000"/>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应缴税费</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应缴财政款</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64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3119" w:type="dxa"/>
            <w:tcBorders>
              <w:top w:val="nil"/>
              <w:left w:val="nil"/>
              <w:bottom w:val="nil"/>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848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三、净资产类</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848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四、收入类</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税收收入</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非税收入</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1020"/>
        </w:trPr>
        <w:tc>
          <w:tcPr>
            <w:tcW w:w="2563"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事业收入</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事业收入</w:t>
            </w:r>
          </w:p>
        </w:tc>
        <w:tc>
          <w:tcPr>
            <w:tcW w:w="2800" w:type="dxa"/>
            <w:tcBorders>
              <w:top w:val="nil"/>
              <w:left w:val="nil"/>
              <w:bottom w:val="single" w:sz="4" w:space="0" w:color="auto"/>
              <w:right w:val="single" w:sz="4" w:space="0" w:color="auto"/>
            </w:tcBorders>
            <w:shd w:val="clear" w:color="000000" w:fill="FFFFFF"/>
            <w:vAlign w:val="center"/>
          </w:tcPr>
          <w:p w:rsidR="000C4F7F" w:rsidRDefault="002C73DB">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财政与部门之间抵销事项。与财政</w:t>
            </w:r>
            <w:r w:rsidR="00F138EA">
              <w:rPr>
                <w:rFonts w:ascii="宋体" w:eastAsia="宋体" w:cs="宋体" w:hint="eastAsia"/>
                <w:color w:val="auto"/>
                <w:kern w:val="0"/>
                <w:sz w:val="22"/>
              </w:rPr>
              <w:t>专户管理资金</w:t>
            </w:r>
            <w:r w:rsidRPr="0091076A">
              <w:rPr>
                <w:rFonts w:ascii="宋体" w:eastAsia="宋体" w:cs="宋体" w:hint="eastAsia"/>
                <w:color w:val="auto"/>
                <w:kern w:val="0"/>
                <w:sz w:val="22"/>
              </w:rPr>
              <w:t>支出进行抵销。</w:t>
            </w:r>
          </w:p>
        </w:tc>
      </w:tr>
      <w:tr w:rsidR="00270FAC" w:rsidRPr="0091076A" w:rsidTr="00270FAC">
        <w:trPr>
          <w:trHeight w:val="1140"/>
        </w:trPr>
        <w:tc>
          <w:tcPr>
            <w:tcW w:w="2563"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19"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部门之间抵销事项。与支付给同级政府部门的商品和服务费用进行抵销。</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政府间转移性收入</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上级补助收入</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来自非同级政府部门的部分</w:t>
            </w:r>
          </w:p>
        </w:tc>
      </w:tr>
      <w:tr w:rsidR="00270FAC" w:rsidRPr="0091076A" w:rsidTr="00270FAC">
        <w:trPr>
          <w:trHeight w:val="690"/>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除来自非同级政府部门部分以外的部分</w:t>
            </w:r>
          </w:p>
        </w:tc>
      </w:tr>
      <w:tr w:rsidR="00270FAC" w:rsidRPr="0091076A" w:rsidTr="00270FAC">
        <w:trPr>
          <w:trHeight w:val="118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财政拨款收入</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财政与部门之间抵销事项。将部门的财政拨款收入与财政的一般公共预算支出、政府性基金预算支出等相</w:t>
            </w:r>
            <w:r w:rsidRPr="0091076A">
              <w:rPr>
                <w:rFonts w:ascii="宋体" w:eastAsia="宋体" w:cs="宋体" w:hint="eastAsia"/>
                <w:color w:val="auto"/>
                <w:kern w:val="0"/>
                <w:sz w:val="22"/>
              </w:rPr>
              <w:lastRenderedPageBreak/>
              <w:t>关支出进行抵销。</w:t>
            </w:r>
          </w:p>
        </w:tc>
      </w:tr>
      <w:tr w:rsidR="00270FAC" w:rsidRPr="0091076A" w:rsidTr="00270FAC">
        <w:trPr>
          <w:trHeight w:val="525"/>
        </w:trPr>
        <w:tc>
          <w:tcPr>
            <w:tcW w:w="84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lastRenderedPageBreak/>
              <w:t>五、费用类</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855"/>
        </w:trPr>
        <w:tc>
          <w:tcPr>
            <w:tcW w:w="2563"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spacing w:after="240"/>
              <w:jc w:val="center"/>
              <w:rPr>
                <w:rFonts w:ascii="宋体" w:eastAsia="宋体" w:cs="宋体"/>
                <w:color w:val="auto"/>
                <w:kern w:val="0"/>
                <w:sz w:val="22"/>
              </w:rPr>
            </w:pPr>
            <w:r w:rsidRPr="0091076A">
              <w:rPr>
                <w:rFonts w:ascii="宋体" w:eastAsia="宋体" w:cs="宋体" w:hint="eastAsia"/>
                <w:color w:val="auto"/>
                <w:kern w:val="0"/>
                <w:sz w:val="22"/>
              </w:rPr>
              <w:t>商品和服务费用</w:t>
            </w:r>
            <w:r w:rsidRPr="0091076A">
              <w:rPr>
                <w:rFonts w:ascii="宋体" w:eastAsia="宋体" w:cs="宋体"/>
                <w:color w:val="auto"/>
                <w:kern w:val="0"/>
                <w:sz w:val="22"/>
              </w:rPr>
              <w:br/>
            </w:r>
          </w:p>
        </w:tc>
        <w:tc>
          <w:tcPr>
            <w:tcW w:w="3119"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spacing w:after="240"/>
              <w:jc w:val="center"/>
              <w:rPr>
                <w:rFonts w:ascii="宋体" w:eastAsia="宋体" w:cs="宋体"/>
                <w:color w:val="auto"/>
                <w:kern w:val="0"/>
                <w:sz w:val="22"/>
              </w:rPr>
            </w:pPr>
            <w:r w:rsidRPr="0091076A">
              <w:rPr>
                <w:rFonts w:ascii="宋体" w:eastAsia="宋体" w:cs="宋体" w:hint="eastAsia"/>
                <w:color w:val="auto"/>
                <w:kern w:val="0"/>
                <w:sz w:val="22"/>
              </w:rPr>
              <w:t>商品和服务费用</w:t>
            </w:r>
            <w:r w:rsidRPr="0091076A">
              <w:rPr>
                <w:rFonts w:ascii="宋体" w:eastAsia="宋体" w:cs="宋体"/>
                <w:color w:val="auto"/>
                <w:kern w:val="0"/>
                <w:sz w:val="22"/>
              </w:rPr>
              <w:br/>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部门之间抵销事项。与来自同级政府部门的其他收入和事业收入进行抵销。</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政府间转移性支出</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上缴上级支出</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525"/>
        </w:trPr>
        <w:tc>
          <w:tcPr>
            <w:tcW w:w="2563"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3119"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2800"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bl>
    <w:p w:rsidR="00270FAC" w:rsidRPr="0091076A" w:rsidRDefault="00270FAC" w:rsidP="00270FAC">
      <w:pPr>
        <w:rPr>
          <w:color w:val="auto"/>
        </w:rPr>
      </w:pPr>
    </w:p>
    <w:p w:rsidR="00270FAC" w:rsidRPr="0091076A" w:rsidRDefault="002C73DB" w:rsidP="00270FAC">
      <w:pPr>
        <w:widowControl/>
        <w:jc w:val="left"/>
        <w:rPr>
          <w:color w:val="auto"/>
        </w:rPr>
      </w:pPr>
      <w:r w:rsidRPr="0091076A">
        <w:rPr>
          <w:color w:val="auto"/>
        </w:rPr>
        <w:br w:type="page"/>
      </w:r>
      <w:r w:rsidR="00563977">
        <w:rPr>
          <w:rFonts w:hint="eastAsia"/>
          <w:color w:val="auto"/>
        </w:rPr>
        <w:lastRenderedPageBreak/>
        <w:t>附3-2</w:t>
      </w:r>
    </w:p>
    <w:tbl>
      <w:tblPr>
        <w:tblW w:w="8364" w:type="dxa"/>
        <w:tblInd w:w="-34" w:type="dxa"/>
        <w:tblLook w:val="04A0"/>
      </w:tblPr>
      <w:tblGrid>
        <w:gridCol w:w="2813"/>
        <w:gridCol w:w="23"/>
        <w:gridCol w:w="2693"/>
        <w:gridCol w:w="2835"/>
      </w:tblGrid>
      <w:tr w:rsidR="00270FAC" w:rsidRPr="0091076A" w:rsidTr="00E62421">
        <w:trPr>
          <w:cantSplit/>
          <w:trHeight w:val="525"/>
          <w:tblHeader/>
        </w:trPr>
        <w:tc>
          <w:tcPr>
            <w:tcW w:w="8364" w:type="dxa"/>
            <w:gridSpan w:val="4"/>
            <w:tcBorders>
              <w:top w:val="nil"/>
              <w:left w:val="nil"/>
              <w:bottom w:val="single" w:sz="4" w:space="0" w:color="auto"/>
              <w:right w:val="nil"/>
            </w:tcBorders>
            <w:shd w:val="clear" w:color="000000" w:fill="FFFFFF"/>
            <w:vAlign w:val="center"/>
          </w:tcPr>
          <w:p w:rsidR="00AB2711" w:rsidRDefault="002C73DB">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财政总预算会计报表项目对照表</w:t>
            </w:r>
          </w:p>
        </w:tc>
      </w:tr>
      <w:tr w:rsidR="00270FAC" w:rsidRPr="0091076A" w:rsidTr="00E62421">
        <w:trPr>
          <w:cantSplit/>
          <w:trHeight w:val="525"/>
          <w:tblHeader/>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政府综合会计报表项目</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财政总预算会计报表项目</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项目说明</w:t>
            </w:r>
          </w:p>
        </w:tc>
      </w:tr>
      <w:tr w:rsidR="00270FAC" w:rsidRPr="0091076A" w:rsidTr="00714F3D">
        <w:trPr>
          <w:trHeight w:val="408"/>
        </w:trPr>
        <w:tc>
          <w:tcPr>
            <w:tcW w:w="2836" w:type="dxa"/>
            <w:gridSpan w:val="2"/>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2693"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283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r>
      <w:tr w:rsidR="00270FAC" w:rsidRPr="0091076A" w:rsidTr="00E62421">
        <w:trPr>
          <w:trHeight w:val="522"/>
        </w:trPr>
        <w:tc>
          <w:tcPr>
            <w:tcW w:w="836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一、资产类</w:t>
            </w:r>
          </w:p>
        </w:tc>
      </w:tr>
      <w:tr w:rsidR="00270FAC"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国库存款</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国库现金管理存款</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645"/>
        </w:trPr>
        <w:tc>
          <w:tcPr>
            <w:tcW w:w="2836" w:type="dxa"/>
            <w:gridSpan w:val="2"/>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其他财政存款</w:t>
            </w:r>
          </w:p>
        </w:tc>
        <w:tc>
          <w:tcPr>
            <w:tcW w:w="2835" w:type="dxa"/>
            <w:tcBorders>
              <w:top w:val="nil"/>
              <w:left w:val="nil"/>
              <w:bottom w:val="nil"/>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财政内部调整事项。将财政代管的部门资金予以调减。</w:t>
            </w:r>
          </w:p>
        </w:tc>
      </w:tr>
      <w:tr w:rsidR="00270FAC"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应收及预付款项</w:t>
            </w: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在途款</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其他应收款</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与下级往来</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1065"/>
        </w:trPr>
        <w:tc>
          <w:tcPr>
            <w:tcW w:w="2836" w:type="dxa"/>
            <w:gridSpan w:val="2"/>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2693"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有价证券</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2693"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val="restart"/>
            <w:tcBorders>
              <w:top w:val="nil"/>
              <w:left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应收地方政府债券转贷款</w:t>
            </w:r>
            <w:r w:rsidRPr="00C67C18">
              <w:rPr>
                <w:rFonts w:ascii="宋体" w:eastAsia="宋体" w:cs="宋体" w:hint="eastAsia"/>
                <w:color w:val="auto"/>
                <w:kern w:val="0"/>
                <w:sz w:val="22"/>
              </w:rPr>
              <w:t>（</w:t>
            </w:r>
            <w:r w:rsidRPr="00C67C18">
              <w:rPr>
                <w:rFonts w:ascii="宋体" w:eastAsia="宋体" w:cs="宋体"/>
                <w:color w:val="auto"/>
                <w:kern w:val="0"/>
                <w:sz w:val="22"/>
              </w:rPr>
              <w:t>1年内到期或变现）</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tcBorders>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应收主权外债转贷款</w:t>
            </w:r>
            <w:r w:rsidRPr="00C67C18">
              <w:rPr>
                <w:rFonts w:ascii="宋体" w:eastAsia="宋体" w:cs="宋体" w:hint="eastAsia"/>
                <w:color w:val="auto"/>
                <w:kern w:val="0"/>
                <w:sz w:val="22"/>
              </w:rPr>
              <w:t>（</w:t>
            </w:r>
            <w:r w:rsidRPr="00C67C18">
              <w:rPr>
                <w:rFonts w:ascii="宋体" w:eastAsia="宋体" w:cs="宋体"/>
                <w:color w:val="auto"/>
                <w:kern w:val="0"/>
                <w:sz w:val="22"/>
              </w:rPr>
              <w:t>1年内到期或变现）</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股权投资</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应收转贷款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应收地方政府债券转贷款</w:t>
            </w:r>
            <w:r w:rsidR="0077688D" w:rsidRPr="0077688D">
              <w:rPr>
                <w:rFonts w:ascii="宋体" w:eastAsia="宋体" w:cs="宋体" w:hint="eastAsia"/>
                <w:color w:val="auto"/>
                <w:kern w:val="0"/>
                <w:sz w:val="22"/>
              </w:rPr>
              <w:t>（剔除</w:t>
            </w:r>
            <w:r w:rsidR="0077688D" w:rsidRPr="0077688D">
              <w:rPr>
                <w:rFonts w:ascii="宋体" w:eastAsia="宋体" w:cs="宋体"/>
                <w:color w:val="auto"/>
                <w:kern w:val="0"/>
                <w:sz w:val="22"/>
              </w:rPr>
              <w:t>1年内到期或变现的部分）</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应收主权外债转贷款</w:t>
            </w:r>
            <w:r w:rsidR="0077688D" w:rsidRPr="0077688D">
              <w:rPr>
                <w:rFonts w:ascii="宋体" w:eastAsia="宋体" w:cs="宋体" w:hint="eastAsia"/>
                <w:color w:val="auto"/>
                <w:kern w:val="0"/>
                <w:sz w:val="22"/>
              </w:rPr>
              <w:t>（剔除</w:t>
            </w:r>
            <w:r w:rsidR="0077688D" w:rsidRPr="0077688D">
              <w:rPr>
                <w:rFonts w:ascii="宋体" w:eastAsia="宋体" w:cs="宋体"/>
                <w:color w:val="auto"/>
                <w:kern w:val="0"/>
                <w:sz w:val="22"/>
              </w:rPr>
              <w:t>1年内到期或变现的部分）</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固定资产净值</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其他资产</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待发国债</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w:t>
            </w:r>
            <w:ins w:id="248" w:author="王刚" w:date="2016-08-12T15:04:00Z">
              <w:r w:rsidR="00403B89">
                <w:rPr>
                  <w:rFonts w:ascii="宋体" w:eastAsia="宋体" w:cs="宋体" w:hint="eastAsia"/>
                  <w:color w:val="auto"/>
                  <w:kern w:val="0"/>
                  <w:sz w:val="22"/>
                </w:rPr>
                <w:t>资产</w:t>
              </w:r>
            </w:ins>
            <w:del w:id="249" w:author="王刚" w:date="2016-08-12T15:04:00Z">
              <w:r w:rsidRPr="0091076A" w:rsidDel="00403B89">
                <w:rPr>
                  <w:rFonts w:ascii="宋体" w:eastAsia="宋体" w:cs="宋体" w:hint="eastAsia"/>
                  <w:color w:val="auto"/>
                  <w:kern w:val="0"/>
                  <w:sz w:val="22"/>
                </w:rPr>
                <w:delText>负债</w:delText>
              </w:r>
            </w:del>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915"/>
        </w:trPr>
        <w:tc>
          <w:tcPr>
            <w:tcW w:w="283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693" w:type="dxa"/>
            <w:tcBorders>
              <w:top w:val="nil"/>
              <w:left w:val="nil"/>
              <w:bottom w:val="single" w:sz="4" w:space="0" w:color="auto"/>
              <w:right w:val="single" w:sz="4" w:space="0" w:color="auto"/>
            </w:tcBorders>
            <w:shd w:val="clear" w:color="000000" w:fill="FFFFFF"/>
            <w:noWrap/>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借出款项</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财政与部门之间抵销事项。将财政的借出款项与部门其他应付款科目进行抵销。</w:t>
            </w:r>
          </w:p>
        </w:tc>
      </w:tr>
      <w:tr w:rsidR="00C67C18" w:rsidRPr="0091076A" w:rsidTr="00E62421">
        <w:trPr>
          <w:trHeight w:val="645"/>
        </w:trPr>
        <w:tc>
          <w:tcPr>
            <w:tcW w:w="2836" w:type="dxa"/>
            <w:gridSpan w:val="2"/>
            <w:vMerge/>
            <w:tcBorders>
              <w:top w:val="nil"/>
              <w:left w:val="single" w:sz="4" w:space="0" w:color="auto"/>
              <w:bottom w:val="single" w:sz="4" w:space="0" w:color="000000"/>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预拨经费</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财政与部门之间抵销事项。与部门中的其他应付款进行抵销。</w:t>
            </w:r>
          </w:p>
        </w:tc>
      </w:tr>
      <w:tr w:rsidR="00C67C18" w:rsidRPr="0091076A" w:rsidTr="00E62421">
        <w:trPr>
          <w:trHeight w:val="522"/>
        </w:trPr>
        <w:tc>
          <w:tcPr>
            <w:tcW w:w="836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C67C18" w:rsidRPr="0091076A" w:rsidRDefault="00C67C18"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二、负债类</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应付及预收款项</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与上级往来</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其他应付款</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应付转贷款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应付地方政府债券转贷款</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应付主权外债转贷款</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借入款项</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C67C18" w:rsidRPr="0091076A" w:rsidTr="00E62421">
        <w:trPr>
          <w:trHeight w:val="870"/>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应付国库集中支付结余</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财政与部门之间抵销事项。抵销财政与部门、土地储备资金、物资储备资金之间的往来事项。</w:t>
            </w:r>
          </w:p>
        </w:tc>
      </w:tr>
      <w:tr w:rsidR="00C67C18" w:rsidRPr="0091076A" w:rsidTr="00E62421">
        <w:trPr>
          <w:trHeight w:val="720"/>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应付代管资金</w:t>
            </w:r>
          </w:p>
        </w:tc>
        <w:tc>
          <w:tcPr>
            <w:tcW w:w="2835" w:type="dxa"/>
            <w:tcBorders>
              <w:top w:val="nil"/>
              <w:left w:val="nil"/>
              <w:bottom w:val="nil"/>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财政内部调整事项。将财政代管的部门资金予以调减。</w:t>
            </w:r>
          </w:p>
        </w:tc>
      </w:tr>
      <w:tr w:rsidR="00C67C18" w:rsidRPr="0091076A" w:rsidTr="00E62421">
        <w:trPr>
          <w:trHeight w:val="522"/>
        </w:trPr>
        <w:tc>
          <w:tcPr>
            <w:tcW w:w="836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C67C18" w:rsidRPr="0091076A" w:rsidRDefault="00C67C18"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三、净资产类</w:t>
            </w:r>
          </w:p>
        </w:tc>
      </w:tr>
      <w:tr w:rsidR="00C67C18" w:rsidRPr="0091076A" w:rsidTr="00E62421">
        <w:trPr>
          <w:trHeight w:val="930"/>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一般公共预算结转结余</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财政内部调整事项。国有资本经营预算收入不属于收入，应予以调减，并调整净资产。</w:t>
            </w:r>
          </w:p>
        </w:tc>
      </w:tr>
      <w:tr w:rsidR="00C67C18" w:rsidRPr="0091076A" w:rsidTr="00E62421">
        <w:trPr>
          <w:trHeight w:val="870"/>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政府性基金预算结转结余</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财政内部调整事项。动用预算稳定调节基金不属于收入，应予以调减，并调整净资产。</w:t>
            </w:r>
          </w:p>
        </w:tc>
      </w:tr>
      <w:tr w:rsidR="00C67C18" w:rsidRPr="0091076A" w:rsidTr="00E62421">
        <w:trPr>
          <w:trHeight w:val="1349"/>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国有资本经营预算结转结余</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财政内部调整事项。债务收入不属于收入，应予以调减，并调整净资产。</w:t>
            </w:r>
          </w:p>
        </w:tc>
      </w:tr>
      <w:tr w:rsidR="00C67C18" w:rsidRPr="0091076A" w:rsidTr="00E62421">
        <w:trPr>
          <w:trHeight w:val="930"/>
        </w:trPr>
        <w:tc>
          <w:tcPr>
            <w:tcW w:w="2836" w:type="dxa"/>
            <w:gridSpan w:val="2"/>
            <w:vMerge/>
            <w:tcBorders>
              <w:top w:val="nil"/>
              <w:left w:val="single" w:sz="4" w:space="0" w:color="auto"/>
              <w:bottom w:val="single" w:sz="4" w:space="0" w:color="auto"/>
              <w:right w:val="single" w:sz="4" w:space="0" w:color="auto"/>
            </w:tcBorders>
            <w:vAlign w:val="center"/>
          </w:tcPr>
          <w:p w:rsidR="00C67C18" w:rsidRPr="0091076A" w:rsidRDefault="00C67C18"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财政专户管理资金结余</w:t>
            </w:r>
          </w:p>
        </w:tc>
        <w:tc>
          <w:tcPr>
            <w:tcW w:w="2835" w:type="dxa"/>
            <w:tcBorders>
              <w:top w:val="nil"/>
              <w:left w:val="nil"/>
              <w:bottom w:val="single" w:sz="4" w:space="0" w:color="auto"/>
              <w:right w:val="single" w:sz="4" w:space="0" w:color="auto"/>
            </w:tcBorders>
            <w:shd w:val="clear" w:color="000000" w:fill="FFFFFF"/>
            <w:vAlign w:val="center"/>
          </w:tcPr>
          <w:p w:rsidR="00C67C18" w:rsidRPr="0091076A" w:rsidRDefault="00C67C18"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财政内部调整事项。债务转贷收入不属于收入，应予以调减，并调整净资产。</w:t>
            </w:r>
          </w:p>
        </w:tc>
      </w:tr>
      <w:tr w:rsidR="00E62421" w:rsidRPr="0091076A" w:rsidTr="00E62421">
        <w:trPr>
          <w:trHeight w:val="522"/>
        </w:trPr>
        <w:tc>
          <w:tcPr>
            <w:tcW w:w="2836" w:type="dxa"/>
            <w:gridSpan w:val="2"/>
            <w:vMerge w:val="restart"/>
            <w:tcBorders>
              <w:top w:val="nil"/>
              <w:left w:val="single" w:sz="4" w:space="0" w:color="auto"/>
              <w:right w:val="single" w:sz="4" w:space="0" w:color="auto"/>
            </w:tcBorders>
            <w:vAlign w:val="center"/>
          </w:tcPr>
          <w:p w:rsidR="00E62421" w:rsidRPr="0091076A" w:rsidRDefault="00E62421" w:rsidP="00E62421">
            <w:pPr>
              <w:widowControl/>
              <w:ind w:firstLineChars="350" w:firstLine="770"/>
              <w:jc w:val="left"/>
              <w:rPr>
                <w:rFonts w:ascii="宋体" w:eastAsia="宋体" w:cs="宋体"/>
                <w:color w:val="auto"/>
                <w:kern w:val="0"/>
                <w:sz w:val="22"/>
              </w:rPr>
            </w:pPr>
            <w:r w:rsidRPr="0091076A">
              <w:rPr>
                <w:rFonts w:ascii="宋体" w:eastAsia="宋体" w:cs="宋体" w:hint="eastAsia"/>
                <w:color w:val="auto"/>
                <w:kern w:val="0"/>
                <w:sz w:val="22"/>
              </w:rPr>
              <w:lastRenderedPageBreak/>
              <w:t>净资产</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专用基金结余</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财政内部调整事项。债务还本支出不属于费用，应予以调减，并调整净资产。</w:t>
            </w:r>
          </w:p>
        </w:tc>
      </w:tr>
      <w:tr w:rsidR="00E62421" w:rsidRPr="0091076A" w:rsidTr="00E62421">
        <w:trPr>
          <w:trHeight w:val="522"/>
        </w:trPr>
        <w:tc>
          <w:tcPr>
            <w:tcW w:w="2836" w:type="dxa"/>
            <w:gridSpan w:val="2"/>
            <w:vMerge/>
            <w:tcBorders>
              <w:left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预算稳定调节基金</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财政内部调整事项。债务转贷支出不属于费用，应予以调减，并调整净资产。</w:t>
            </w:r>
          </w:p>
        </w:tc>
      </w:tr>
      <w:tr w:rsidR="00E62421" w:rsidRPr="0091076A" w:rsidTr="00E62421">
        <w:trPr>
          <w:trHeight w:val="522"/>
        </w:trPr>
        <w:tc>
          <w:tcPr>
            <w:tcW w:w="2836" w:type="dxa"/>
            <w:gridSpan w:val="2"/>
            <w:vMerge/>
            <w:tcBorders>
              <w:left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预算周转金</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财政内部调整事项。安排预算稳定调节基金不属于费用，应予以调减，并调整净资产。</w:t>
            </w:r>
          </w:p>
        </w:tc>
      </w:tr>
      <w:tr w:rsidR="00E62421" w:rsidRPr="0091076A" w:rsidTr="00E62421">
        <w:trPr>
          <w:trHeight w:val="522"/>
        </w:trPr>
        <w:tc>
          <w:tcPr>
            <w:tcW w:w="2836" w:type="dxa"/>
            <w:gridSpan w:val="2"/>
            <w:vMerge/>
            <w:tcBorders>
              <w:left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资产基金</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财政内部调整事项。财政直接发生的股权投资等资本性支出不属于费用，应予以调减，并调整净资产。</w:t>
            </w:r>
          </w:p>
        </w:tc>
      </w:tr>
      <w:tr w:rsidR="00E62421" w:rsidRPr="0091076A" w:rsidTr="00E62421">
        <w:trPr>
          <w:trHeight w:val="522"/>
        </w:trPr>
        <w:tc>
          <w:tcPr>
            <w:tcW w:w="2836" w:type="dxa"/>
            <w:gridSpan w:val="2"/>
            <w:vMerge/>
            <w:tcBorders>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A4794"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待偿债净资产</w:t>
            </w:r>
          </w:p>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（用负数填列）</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836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E62421" w:rsidRPr="0091076A" w:rsidRDefault="00E62421"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四、收入类</w:t>
            </w:r>
          </w:p>
        </w:tc>
      </w:tr>
      <w:tr w:rsidR="00E62421"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税收收入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一般公共预算本级收入中税收收入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非税收入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一般公共预算本级收入中非税收入</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财政与部门之间调整事项。将部门的应缴预算款调整为非税收入。</w:t>
            </w:r>
          </w:p>
        </w:tc>
      </w:tr>
      <w:tr w:rsidR="00E62421"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政府性基金预算本级收入</w:t>
            </w:r>
          </w:p>
        </w:tc>
        <w:tc>
          <w:tcPr>
            <w:tcW w:w="2835" w:type="dxa"/>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r>
      <w:tr w:rsidR="00E62421"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事业收入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财政专户管理资金收入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一般公共预算补助收入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政府性基金预算补助收入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一般公共预算上解收入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522"/>
        </w:trPr>
        <w:tc>
          <w:tcPr>
            <w:tcW w:w="2836" w:type="dxa"/>
            <w:gridSpan w:val="2"/>
            <w:vMerge w:val="restart"/>
            <w:tcBorders>
              <w:top w:val="nil"/>
              <w:left w:val="single" w:sz="4" w:space="0" w:color="auto"/>
              <w:right w:val="single" w:sz="4" w:space="0" w:color="auto"/>
            </w:tcBorders>
            <w:vAlign w:val="center"/>
          </w:tcPr>
          <w:p w:rsidR="00E62421" w:rsidRPr="0091076A" w:rsidRDefault="00E62421" w:rsidP="00E62421">
            <w:pPr>
              <w:widowControl/>
              <w:ind w:firstLineChars="150" w:firstLine="330"/>
              <w:jc w:val="left"/>
              <w:rPr>
                <w:rFonts w:ascii="宋体" w:eastAsia="宋体" w:cs="宋体"/>
                <w:color w:val="auto"/>
                <w:kern w:val="0"/>
                <w:sz w:val="22"/>
              </w:rPr>
            </w:pPr>
            <w:r w:rsidRPr="0091076A">
              <w:rPr>
                <w:rFonts w:ascii="宋体" w:eastAsia="宋体" w:cs="宋体" w:hint="eastAsia"/>
                <w:color w:val="auto"/>
                <w:kern w:val="0"/>
                <w:sz w:val="22"/>
              </w:rPr>
              <w:lastRenderedPageBreak/>
              <w:t>政府间转移性收入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政府性基金预算上解收入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p>
        </w:tc>
      </w:tr>
      <w:tr w:rsidR="00E62421" w:rsidRPr="0091076A" w:rsidTr="00E62421">
        <w:trPr>
          <w:trHeight w:val="522"/>
        </w:trPr>
        <w:tc>
          <w:tcPr>
            <w:tcW w:w="2836" w:type="dxa"/>
            <w:gridSpan w:val="2"/>
            <w:vMerge/>
            <w:tcBorders>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地区间援助收入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p>
        </w:tc>
      </w:tr>
      <w:tr w:rsidR="00E62421" w:rsidRPr="0091076A" w:rsidTr="00E62421">
        <w:trPr>
          <w:trHeight w:val="1020"/>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财政内部调整事项。将财政内部中不属于一般公共预算安排的专用基金收入调整到其他收入中。</w:t>
            </w:r>
          </w:p>
        </w:tc>
      </w:tr>
      <w:tr w:rsidR="00E62421" w:rsidRPr="0091076A" w:rsidTr="00E62421">
        <w:trPr>
          <w:trHeight w:val="750"/>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调入资金</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财政内部抵销事项。与财政内部调出资金进行抵销。</w:t>
            </w:r>
          </w:p>
        </w:tc>
      </w:tr>
      <w:tr w:rsidR="00E62421" w:rsidRPr="0091076A" w:rsidTr="00E62421">
        <w:trPr>
          <w:trHeight w:val="1035"/>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国有资本经营预算本级收入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财政内部调整事项。国有资本经营预算收入不属于收入，应予以调减，并调整净资产。</w:t>
            </w:r>
          </w:p>
        </w:tc>
      </w:tr>
      <w:tr w:rsidR="00E62421" w:rsidRPr="0091076A" w:rsidTr="00E62421">
        <w:trPr>
          <w:trHeight w:val="930"/>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动用预算稳定调节基金</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财政内部调整事项。动用预算稳定调节基金不属于收入，应予以调减，并调整净资产。</w:t>
            </w:r>
          </w:p>
        </w:tc>
      </w:tr>
      <w:tr w:rsidR="00E62421" w:rsidRPr="0091076A" w:rsidTr="00E62421">
        <w:trPr>
          <w:trHeight w:val="855"/>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债务收入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财政内部调整事项。债务收入不属于收入，应予以调减，并调整净资产。</w:t>
            </w:r>
          </w:p>
        </w:tc>
      </w:tr>
      <w:tr w:rsidR="00E62421" w:rsidRPr="0091076A" w:rsidTr="00E62421">
        <w:trPr>
          <w:trHeight w:val="870"/>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债务转贷收入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财政内部调整事项。债务转贷收入不属于收入，应予以调减，并调整净资产。</w:t>
            </w:r>
          </w:p>
        </w:tc>
      </w:tr>
      <w:tr w:rsidR="00E62421" w:rsidRPr="0091076A" w:rsidTr="00E62421">
        <w:trPr>
          <w:trHeight w:val="1260"/>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专用基金收入</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财政内部抵销事项。将财政内部的来自一般公共预算安排的专用基金收入与相应的一般公共预算支出进行抵销。</w:t>
            </w:r>
          </w:p>
        </w:tc>
      </w:tr>
      <w:tr w:rsidR="00E62421" w:rsidRPr="0091076A" w:rsidTr="00E62421">
        <w:trPr>
          <w:trHeight w:val="1155"/>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E62421">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财政内部调整事项。将财政内部中不属于一般公共</w:t>
            </w:r>
          </w:p>
        </w:tc>
      </w:tr>
      <w:tr w:rsidR="00E62421" w:rsidRPr="0091076A" w:rsidTr="00E62421">
        <w:trPr>
          <w:trHeight w:val="522"/>
        </w:trPr>
        <w:tc>
          <w:tcPr>
            <w:tcW w:w="2813"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b/>
                <w:bCs/>
                <w:color w:val="auto"/>
                <w:kern w:val="0"/>
                <w:sz w:val="22"/>
              </w:rPr>
            </w:pPr>
            <w:r w:rsidRPr="0091076A">
              <w:rPr>
                <w:rFonts w:ascii="宋体" w:eastAsia="宋体" w:cs="宋体" w:hint="eastAsia"/>
                <w:color w:val="auto"/>
                <w:kern w:val="0"/>
                <w:sz w:val="22"/>
              </w:rPr>
              <w:lastRenderedPageBreak/>
              <w:t>待抵销调整项目</w:t>
            </w:r>
          </w:p>
        </w:tc>
        <w:tc>
          <w:tcPr>
            <w:tcW w:w="2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b/>
                <w:bCs/>
                <w:color w:val="auto"/>
                <w:kern w:val="0"/>
                <w:sz w:val="22"/>
              </w:rPr>
            </w:pPr>
            <w:r w:rsidRPr="0091076A">
              <w:rPr>
                <w:rFonts w:ascii="宋体" w:eastAsia="宋体" w:cs="宋体" w:hint="eastAsia"/>
                <w:color w:val="auto"/>
                <w:kern w:val="0"/>
                <w:sz w:val="22"/>
              </w:rPr>
              <w:t>专用基金收入</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E62421">
            <w:pPr>
              <w:widowControl/>
              <w:jc w:val="center"/>
              <w:rPr>
                <w:rFonts w:ascii="宋体" w:eastAsia="宋体" w:cs="宋体"/>
                <w:color w:val="auto"/>
                <w:kern w:val="0"/>
                <w:sz w:val="22"/>
              </w:rPr>
            </w:pPr>
            <w:r>
              <w:rPr>
                <w:rFonts w:ascii="宋体" w:eastAsia="宋体" w:cs="宋体" w:hint="eastAsia"/>
                <w:color w:val="auto"/>
                <w:kern w:val="0"/>
                <w:sz w:val="22"/>
              </w:rPr>
              <w:t>预算</w:t>
            </w:r>
            <w:r w:rsidRPr="0091076A">
              <w:rPr>
                <w:rFonts w:ascii="宋体" w:eastAsia="宋体" w:cs="宋体" w:hint="eastAsia"/>
                <w:color w:val="auto"/>
                <w:kern w:val="0"/>
                <w:sz w:val="22"/>
              </w:rPr>
              <w:t>安排的专用基金收入调整到其他收入中。</w:t>
            </w:r>
          </w:p>
        </w:tc>
      </w:tr>
      <w:tr w:rsidR="00780C55" w:rsidRPr="0091076A" w:rsidTr="00A62C44">
        <w:trPr>
          <w:trHeight w:val="522"/>
        </w:trPr>
        <w:tc>
          <w:tcPr>
            <w:tcW w:w="836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80C55" w:rsidRPr="0091076A" w:rsidRDefault="00780C55" w:rsidP="00780C55">
            <w:pPr>
              <w:ind w:firstLineChars="1462" w:firstLine="3229"/>
              <w:rPr>
                <w:rFonts w:ascii="宋体" w:eastAsia="宋体" w:cs="宋体"/>
                <w:b/>
                <w:bCs/>
                <w:color w:val="auto"/>
                <w:kern w:val="0"/>
                <w:sz w:val="22"/>
              </w:rPr>
            </w:pPr>
            <w:r w:rsidRPr="0091076A">
              <w:rPr>
                <w:rFonts w:ascii="宋体" w:eastAsia="宋体" w:cs="宋体" w:hint="eastAsia"/>
                <w:b/>
                <w:bCs/>
                <w:color w:val="auto"/>
                <w:kern w:val="0"/>
                <w:sz w:val="22"/>
              </w:rPr>
              <w:t>五、费用类</w:t>
            </w:r>
          </w:p>
        </w:tc>
      </w:tr>
      <w:tr w:rsidR="00E62421" w:rsidRPr="0091076A" w:rsidTr="00E62421">
        <w:trPr>
          <w:trHeight w:val="522"/>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E62421">
        <w:trPr>
          <w:trHeight w:val="1110"/>
        </w:trPr>
        <w:tc>
          <w:tcPr>
            <w:tcW w:w="2836" w:type="dxa"/>
            <w:gridSpan w:val="2"/>
            <w:tcBorders>
              <w:top w:val="nil"/>
              <w:left w:val="single" w:sz="4" w:space="0" w:color="auto"/>
              <w:bottom w:val="single" w:sz="4" w:space="0" w:color="auto"/>
              <w:right w:val="single" w:sz="4" w:space="0" w:color="auto"/>
            </w:tcBorders>
            <w:shd w:val="clear" w:color="000000" w:fill="FFFFFF"/>
            <w:noWrap/>
            <w:vAlign w:val="center"/>
          </w:tcPr>
          <w:p w:rsidR="00E62421" w:rsidRPr="0091076A" w:rsidRDefault="00E62421" w:rsidP="00270FAC">
            <w:pPr>
              <w:widowControl/>
              <w:spacing w:after="240"/>
              <w:jc w:val="center"/>
              <w:rPr>
                <w:rFonts w:ascii="宋体" w:eastAsia="宋体" w:cs="宋体"/>
                <w:color w:val="auto"/>
                <w:kern w:val="0"/>
                <w:sz w:val="22"/>
              </w:rPr>
            </w:pPr>
            <w:r w:rsidRPr="0091076A">
              <w:rPr>
                <w:rFonts w:ascii="宋体" w:eastAsia="宋体" w:cs="宋体" w:hint="eastAsia"/>
                <w:color w:val="auto"/>
                <w:kern w:val="0"/>
                <w:sz w:val="22"/>
              </w:rPr>
              <w:t>商品和服务费用</w:t>
            </w:r>
            <w:r w:rsidRPr="0091076A">
              <w:rPr>
                <w:rFonts w:ascii="宋体" w:eastAsia="宋体" w:cs="宋体"/>
                <w:color w:val="auto"/>
                <w:kern w:val="0"/>
                <w:sz w:val="22"/>
              </w:rPr>
              <w:br/>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财政内部调整事项。将财政的预算支出与部门的拨款收入未抵销完的部分调整计入相应费用报表项目。</w:t>
            </w:r>
          </w:p>
        </w:tc>
      </w:tr>
      <w:tr w:rsidR="00E62421" w:rsidRPr="0091076A" w:rsidTr="00E62421">
        <w:trPr>
          <w:trHeight w:val="1170"/>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财政内部调整事项。将财政的预算支出与部门的拨款收入未抵销完的部分调整计入相应费用报表项目。</w:t>
            </w:r>
          </w:p>
        </w:tc>
      </w:tr>
      <w:tr w:rsidR="00E62421" w:rsidRPr="0091076A" w:rsidTr="00036E1F">
        <w:trPr>
          <w:trHeight w:val="737"/>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政府间转移性支出</w:t>
            </w:r>
          </w:p>
        </w:tc>
        <w:tc>
          <w:tcPr>
            <w:tcW w:w="2693" w:type="dxa"/>
            <w:tcBorders>
              <w:top w:val="nil"/>
              <w:left w:val="nil"/>
              <w:bottom w:val="single" w:sz="4" w:space="0" w:color="auto"/>
              <w:right w:val="single" w:sz="4" w:space="0" w:color="auto"/>
            </w:tcBorders>
            <w:shd w:val="clear" w:color="000000" w:fill="FFFFFF"/>
            <w:noWrap/>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补助支出</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上解支出</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vMerge/>
            <w:tcBorders>
              <w:top w:val="nil"/>
              <w:left w:val="single" w:sz="4" w:space="0" w:color="auto"/>
              <w:bottom w:val="single" w:sz="4" w:space="0" w:color="auto"/>
              <w:right w:val="single" w:sz="4" w:space="0" w:color="auto"/>
            </w:tcBorders>
            <w:vAlign w:val="center"/>
          </w:tcPr>
          <w:p w:rsidR="00E62421" w:rsidRPr="0091076A" w:rsidRDefault="00E62421" w:rsidP="00270FAC">
            <w:pPr>
              <w:widowControl/>
              <w:jc w:val="left"/>
              <w:rPr>
                <w:rFonts w:ascii="宋体" w:eastAsia="宋体" w:cs="宋体"/>
                <w:color w:val="auto"/>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地区间援助支出</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tcBorders>
              <w:top w:val="nil"/>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2693"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nil"/>
              <w:left w:val="nil"/>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E62421" w:rsidRPr="0091076A" w:rsidTr="00036E1F">
        <w:trPr>
          <w:trHeight w:val="737"/>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E62421" w:rsidRPr="0091076A" w:rsidRDefault="00E62421"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835C15" w:rsidRPr="0091076A" w:rsidTr="00106B88">
        <w:trPr>
          <w:trHeight w:val="1958"/>
        </w:trPr>
        <w:tc>
          <w:tcPr>
            <w:tcW w:w="2836" w:type="dxa"/>
            <w:gridSpan w:val="2"/>
            <w:vMerge w:val="restart"/>
            <w:tcBorders>
              <w:left w:val="single" w:sz="4" w:space="0" w:color="auto"/>
              <w:right w:val="single" w:sz="4" w:space="0" w:color="auto"/>
            </w:tcBorders>
            <w:vAlign w:val="center"/>
          </w:tcPr>
          <w:p w:rsidR="00AB2711" w:rsidRDefault="00835C15">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待抵销调整项目</w:t>
            </w:r>
          </w:p>
        </w:tc>
        <w:tc>
          <w:tcPr>
            <w:tcW w:w="2693" w:type="dxa"/>
            <w:vMerge w:val="restart"/>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一般公共预算本级支出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财政与部门之间抵销事项。将部门的财政拨款收入与财政的一般公共预算支出、政府性基金预算支出等相关支出进行抵销。</w:t>
            </w:r>
          </w:p>
        </w:tc>
      </w:tr>
      <w:tr w:rsidR="00835C15" w:rsidRPr="0091076A" w:rsidTr="00106B88">
        <w:trPr>
          <w:trHeight w:val="1958"/>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财政与部门之间抵销事项。将农业综合开发资金中的拨入本级财政资金与财政的一般公共预算支出等进行抵销。</w:t>
            </w:r>
          </w:p>
        </w:tc>
      </w:tr>
      <w:tr w:rsidR="00835C15" w:rsidRPr="0091076A" w:rsidTr="00106B88">
        <w:trPr>
          <w:trHeight w:val="1958"/>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财政与部门之间抵销事项。将赠款项目中拨入配套资金（来自同级财政的部分）与财政的相关支出抵销。</w:t>
            </w:r>
          </w:p>
        </w:tc>
      </w:tr>
      <w:tr w:rsidR="00835C15" w:rsidRPr="0091076A" w:rsidTr="00106B88">
        <w:trPr>
          <w:trHeight w:val="1958"/>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财政内部调整事项。财政直接发生的股权投资等资本性支出不属于费用，应予以调减，并调整净资产。</w:t>
            </w:r>
          </w:p>
        </w:tc>
      </w:tr>
      <w:tr w:rsidR="00835C15" w:rsidRPr="0091076A" w:rsidTr="00A62C44">
        <w:trPr>
          <w:trHeight w:val="1958"/>
        </w:trPr>
        <w:tc>
          <w:tcPr>
            <w:tcW w:w="2836" w:type="dxa"/>
            <w:gridSpan w:val="2"/>
            <w:vMerge/>
            <w:tcBorders>
              <w:left w:val="single" w:sz="4" w:space="0" w:color="auto"/>
              <w:bottom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财政内部抵销事项。将财政内部的来自一般公共预算安排的专用基金收入与相应的一般公共预算支出进行抵销。</w:t>
            </w:r>
          </w:p>
        </w:tc>
      </w:tr>
      <w:tr w:rsidR="000A15CC" w:rsidRPr="0091076A" w:rsidTr="00A62C44">
        <w:trPr>
          <w:trHeight w:val="1958"/>
        </w:trPr>
        <w:tc>
          <w:tcPr>
            <w:tcW w:w="2836" w:type="dxa"/>
            <w:gridSpan w:val="2"/>
            <w:tcBorders>
              <w:left w:val="single" w:sz="4" w:space="0" w:color="auto"/>
              <w:bottom w:val="single" w:sz="4" w:space="0" w:color="auto"/>
              <w:right w:val="single" w:sz="4" w:space="0" w:color="auto"/>
            </w:tcBorders>
            <w:vAlign w:val="center"/>
          </w:tcPr>
          <w:p w:rsidR="00AB2711" w:rsidRDefault="00835C15">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693" w:type="dxa"/>
            <w:tcBorders>
              <w:left w:val="nil"/>
              <w:bottom w:val="single" w:sz="4" w:space="0" w:color="auto"/>
              <w:right w:val="single" w:sz="4" w:space="0" w:color="auto"/>
            </w:tcBorders>
            <w:shd w:val="clear" w:color="000000" w:fill="FFFFFF"/>
            <w:vAlign w:val="center"/>
          </w:tcPr>
          <w:p w:rsidR="000A15CC"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一般公共预算本级支出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0A15CC" w:rsidRPr="0091076A" w:rsidRDefault="000A15CC"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财政内部调整事项。将财政的预算支出与部门的拨款收入未抵销完的部分调整计入相应费用报表项目。</w:t>
            </w:r>
          </w:p>
        </w:tc>
      </w:tr>
      <w:tr w:rsidR="00835C15" w:rsidRPr="0091076A" w:rsidTr="00106B88">
        <w:trPr>
          <w:trHeight w:val="810"/>
        </w:trPr>
        <w:tc>
          <w:tcPr>
            <w:tcW w:w="2836" w:type="dxa"/>
            <w:gridSpan w:val="2"/>
            <w:vMerge w:val="restart"/>
            <w:tcBorders>
              <w:left w:val="single" w:sz="4" w:space="0" w:color="auto"/>
              <w:right w:val="single" w:sz="4" w:space="0" w:color="auto"/>
            </w:tcBorders>
            <w:vAlign w:val="center"/>
          </w:tcPr>
          <w:p w:rsidR="00AB2711" w:rsidRDefault="00835C15">
            <w:pPr>
              <w:widowControl/>
              <w:jc w:val="center"/>
              <w:rPr>
                <w:rFonts w:ascii="宋体" w:eastAsia="宋体" w:cs="宋体"/>
                <w:b/>
                <w:color w:val="auto"/>
                <w:kern w:val="0"/>
                <w:sz w:val="22"/>
              </w:rPr>
            </w:pPr>
            <w:r w:rsidRPr="0091076A">
              <w:rPr>
                <w:rFonts w:ascii="宋体" w:eastAsia="宋体" w:cs="宋体" w:hint="eastAsia"/>
                <w:color w:val="auto"/>
                <w:kern w:val="0"/>
                <w:sz w:val="22"/>
              </w:rPr>
              <w:lastRenderedPageBreak/>
              <w:t>待抵销调整项目</w:t>
            </w:r>
          </w:p>
        </w:tc>
        <w:tc>
          <w:tcPr>
            <w:tcW w:w="2693" w:type="dxa"/>
            <w:vMerge w:val="restart"/>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政府性基金预算本级支出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财政与部门之间抵销事项。将部门的财政拨款收入与财政的一般公共预算支出、政府性基金预算支出等相关支出进行抵销。</w:t>
            </w:r>
          </w:p>
        </w:tc>
      </w:tr>
      <w:tr w:rsidR="00835C15" w:rsidRPr="0091076A" w:rsidTr="00106B88">
        <w:trPr>
          <w:trHeight w:val="2361"/>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财政与部门之间抵销事项。将农业综合开发资金中的拨入本级财政资金与财政的一般公共预算支出等进行抵销。</w:t>
            </w:r>
          </w:p>
        </w:tc>
      </w:tr>
      <w:tr w:rsidR="00835C15" w:rsidRPr="0091076A" w:rsidTr="00106B88">
        <w:trPr>
          <w:trHeight w:val="1936"/>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财政与部门之间抵销事项。将赠款项目中拨入配套资金（来自同级财政的部分）与财政的相关支出抵销。</w:t>
            </w:r>
          </w:p>
        </w:tc>
      </w:tr>
      <w:tr w:rsidR="00835C15" w:rsidRPr="0091076A" w:rsidTr="00106B88">
        <w:trPr>
          <w:trHeight w:val="1916"/>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财政内部调整事项。财政直接发生的股权投资等资本性支出不属于费用，应予以调减，并调整净资产。</w:t>
            </w:r>
          </w:p>
        </w:tc>
      </w:tr>
      <w:tr w:rsidR="00835C15" w:rsidRPr="0091076A" w:rsidTr="00A62C44">
        <w:trPr>
          <w:trHeight w:val="810"/>
        </w:trPr>
        <w:tc>
          <w:tcPr>
            <w:tcW w:w="2836" w:type="dxa"/>
            <w:gridSpan w:val="2"/>
            <w:vMerge/>
            <w:tcBorders>
              <w:left w:val="single" w:sz="4" w:space="0" w:color="auto"/>
              <w:bottom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财政内部调整事项。将财政的预算支出与部门的拨款收入未抵销完的部分调整计入相应费用报表项目。</w:t>
            </w:r>
          </w:p>
        </w:tc>
      </w:tr>
      <w:tr w:rsidR="00835C15" w:rsidRPr="0091076A" w:rsidTr="00106B88">
        <w:trPr>
          <w:trHeight w:val="810"/>
        </w:trPr>
        <w:tc>
          <w:tcPr>
            <w:tcW w:w="2836" w:type="dxa"/>
            <w:gridSpan w:val="2"/>
            <w:vMerge w:val="restart"/>
            <w:tcBorders>
              <w:left w:val="single" w:sz="4" w:space="0" w:color="auto"/>
              <w:right w:val="single" w:sz="4" w:space="0" w:color="auto"/>
            </w:tcBorders>
            <w:vAlign w:val="center"/>
          </w:tcPr>
          <w:p w:rsidR="00AB2711" w:rsidRDefault="00835C15">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693" w:type="dxa"/>
            <w:vMerge w:val="restart"/>
            <w:tcBorders>
              <w:left w:val="nil"/>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国有资本经营预算本级支出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财政内部调整事项。财政直接发生的股权投资等资本性支出不属于费用，应予以调减，并调整净资产。</w:t>
            </w:r>
          </w:p>
        </w:tc>
      </w:tr>
      <w:tr w:rsidR="00835C15" w:rsidRPr="0091076A" w:rsidTr="00A62C44">
        <w:trPr>
          <w:trHeight w:val="810"/>
        </w:trPr>
        <w:tc>
          <w:tcPr>
            <w:tcW w:w="2836" w:type="dxa"/>
            <w:gridSpan w:val="2"/>
            <w:vMerge/>
            <w:tcBorders>
              <w:left w:val="single" w:sz="4" w:space="0" w:color="auto"/>
              <w:bottom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vMerge/>
            <w:tcBorders>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财政内部调整事项。将财政的直接支出分析调整计入</w:t>
            </w:r>
          </w:p>
        </w:tc>
      </w:tr>
      <w:tr w:rsidR="00EA4794" w:rsidRPr="0091076A" w:rsidTr="00A62C44">
        <w:trPr>
          <w:trHeight w:val="810"/>
        </w:trPr>
        <w:tc>
          <w:tcPr>
            <w:tcW w:w="2836" w:type="dxa"/>
            <w:gridSpan w:val="2"/>
            <w:tcBorders>
              <w:top w:val="single" w:sz="4" w:space="0" w:color="auto"/>
              <w:left w:val="single" w:sz="4" w:space="0" w:color="auto"/>
              <w:right w:val="single" w:sz="4" w:space="0" w:color="auto"/>
            </w:tcBorders>
            <w:vAlign w:val="center"/>
          </w:tcPr>
          <w:p w:rsidR="00AB2711" w:rsidRDefault="00EA4794">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待抵销调整项目</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EA4794" w:rsidRPr="0091076A" w:rsidRDefault="00EA4794"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国有资本经营预算本级支出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EA4794" w:rsidRPr="0091076A" w:rsidRDefault="00EA4794"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相应费用报表项目。</w:t>
            </w:r>
          </w:p>
        </w:tc>
      </w:tr>
      <w:tr w:rsidR="00835C15" w:rsidRPr="0091076A" w:rsidTr="00A62C44">
        <w:trPr>
          <w:trHeight w:val="810"/>
        </w:trPr>
        <w:tc>
          <w:tcPr>
            <w:tcW w:w="2836" w:type="dxa"/>
            <w:gridSpan w:val="2"/>
            <w:vMerge w:val="restart"/>
            <w:tcBorders>
              <w:top w:val="single" w:sz="4" w:space="0" w:color="auto"/>
              <w:left w:val="single" w:sz="4" w:space="0" w:color="auto"/>
              <w:right w:val="single" w:sz="4" w:space="0" w:color="auto"/>
            </w:tcBorders>
            <w:vAlign w:val="center"/>
          </w:tcPr>
          <w:p w:rsidR="00AB2711" w:rsidRDefault="00835C15">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财政专户管理资金支出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财政与部门之间抵销事项。与部门的事业收入（财政专户管理资金）进行抵销。</w:t>
            </w:r>
          </w:p>
        </w:tc>
      </w:tr>
      <w:tr w:rsidR="00835C15" w:rsidRPr="0091076A" w:rsidTr="00A62C44">
        <w:trPr>
          <w:trHeight w:val="810"/>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调出资金</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财政内部抵销事项。与财政内部调入资金进行抵销。</w:t>
            </w:r>
          </w:p>
        </w:tc>
      </w:tr>
      <w:tr w:rsidR="00835C15" w:rsidRPr="0091076A" w:rsidTr="00A62C44">
        <w:trPr>
          <w:trHeight w:val="810"/>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债务还本支出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财政内部调整事项。债务还本支出不属于费用，应予以调减，并调整净资产。</w:t>
            </w:r>
          </w:p>
        </w:tc>
      </w:tr>
      <w:tr w:rsidR="00835C15" w:rsidRPr="0091076A" w:rsidTr="00A62C44">
        <w:trPr>
          <w:trHeight w:val="810"/>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债务转贷支出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财政内部调整事项。债务转贷支出不属于费用，应予以调减，并调整净资产。</w:t>
            </w:r>
          </w:p>
        </w:tc>
      </w:tr>
      <w:tr w:rsidR="00835C15" w:rsidRPr="0091076A" w:rsidTr="00A62C44">
        <w:trPr>
          <w:trHeight w:val="810"/>
        </w:trPr>
        <w:tc>
          <w:tcPr>
            <w:tcW w:w="2836" w:type="dxa"/>
            <w:gridSpan w:val="2"/>
            <w:vMerge/>
            <w:tcBorders>
              <w:left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安排预算稳定调节基金</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财政内部调整事项。安排预算稳定调节基金不属于费用，应予以调减，并调整净资产。</w:t>
            </w:r>
          </w:p>
        </w:tc>
      </w:tr>
      <w:tr w:rsidR="00835C15" w:rsidRPr="0091076A" w:rsidTr="00A62C44">
        <w:trPr>
          <w:trHeight w:val="810"/>
        </w:trPr>
        <w:tc>
          <w:tcPr>
            <w:tcW w:w="2836" w:type="dxa"/>
            <w:gridSpan w:val="2"/>
            <w:vMerge/>
            <w:tcBorders>
              <w:left w:val="single" w:sz="4" w:space="0" w:color="auto"/>
              <w:bottom w:val="single" w:sz="4" w:space="0" w:color="auto"/>
              <w:right w:val="single" w:sz="4" w:space="0" w:color="auto"/>
            </w:tcBorders>
            <w:vAlign w:val="center"/>
          </w:tcPr>
          <w:p w:rsidR="00835C15" w:rsidRPr="0091076A" w:rsidRDefault="00835C15" w:rsidP="00270FAC">
            <w:pPr>
              <w:widowControl/>
              <w:jc w:val="left"/>
              <w:rPr>
                <w:rFonts w:ascii="宋体" w:eastAsia="宋体" w:cs="宋体"/>
                <w:color w:val="auto"/>
                <w:kern w:val="0"/>
                <w:sz w:val="22"/>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center"/>
              <w:rPr>
                <w:rFonts w:ascii="宋体" w:eastAsia="宋体" w:cs="宋体"/>
                <w:color w:val="auto"/>
                <w:kern w:val="0"/>
                <w:sz w:val="22"/>
              </w:rPr>
            </w:pPr>
            <w:r w:rsidRPr="0091076A">
              <w:rPr>
                <w:rFonts w:ascii="宋体" w:eastAsia="宋体" w:cs="宋体" w:hint="eastAsia"/>
                <w:color w:val="auto"/>
                <w:kern w:val="0"/>
                <w:sz w:val="22"/>
              </w:rPr>
              <w:t>专用基金支出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35C15" w:rsidRPr="0091076A" w:rsidRDefault="00835C15" w:rsidP="00A62C44">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财政与部门之间调整事项。将财政的专用基金支出调整计入相应的费用报表项目。</w:t>
            </w:r>
          </w:p>
        </w:tc>
      </w:tr>
    </w:tbl>
    <w:p w:rsidR="00270FAC" w:rsidRPr="0091076A" w:rsidRDefault="00270FAC" w:rsidP="00270FAC">
      <w:pPr>
        <w:rPr>
          <w:color w:val="auto"/>
        </w:rPr>
      </w:pPr>
    </w:p>
    <w:p w:rsidR="00270FAC" w:rsidRPr="0091076A" w:rsidRDefault="002C73DB" w:rsidP="00270FAC">
      <w:pPr>
        <w:widowControl/>
        <w:jc w:val="left"/>
        <w:rPr>
          <w:color w:val="auto"/>
        </w:rPr>
      </w:pPr>
      <w:r w:rsidRPr="0091076A">
        <w:rPr>
          <w:color w:val="auto"/>
        </w:rPr>
        <w:br w:type="page"/>
      </w:r>
      <w:r w:rsidR="00563977">
        <w:rPr>
          <w:rFonts w:hint="eastAsia"/>
          <w:color w:val="auto"/>
        </w:rPr>
        <w:lastRenderedPageBreak/>
        <w:t>附3-3</w:t>
      </w:r>
    </w:p>
    <w:tbl>
      <w:tblPr>
        <w:tblW w:w="8576" w:type="dxa"/>
        <w:tblInd w:w="97" w:type="dxa"/>
        <w:tblLook w:val="04A0"/>
      </w:tblPr>
      <w:tblGrid>
        <w:gridCol w:w="2705"/>
        <w:gridCol w:w="3156"/>
        <w:gridCol w:w="2715"/>
      </w:tblGrid>
      <w:tr w:rsidR="00270FAC" w:rsidRPr="0091076A" w:rsidTr="00EA4794">
        <w:trPr>
          <w:trHeight w:val="645"/>
          <w:tblHeader/>
        </w:trPr>
        <w:tc>
          <w:tcPr>
            <w:tcW w:w="8576" w:type="dxa"/>
            <w:gridSpan w:val="3"/>
            <w:tcBorders>
              <w:top w:val="nil"/>
              <w:left w:val="nil"/>
              <w:bottom w:val="single" w:sz="4" w:space="0" w:color="auto"/>
              <w:right w:val="nil"/>
            </w:tcBorders>
            <w:shd w:val="clear" w:color="000000" w:fill="FFFFFF"/>
            <w:vAlign w:val="center"/>
          </w:tcPr>
          <w:p w:rsidR="00270FAC" w:rsidRPr="0091076A" w:rsidRDefault="002C73DB" w:rsidP="00270FAC">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农业综合开发资金会计报表项目对照表</w:t>
            </w:r>
          </w:p>
        </w:tc>
      </w:tr>
      <w:tr w:rsidR="00270FAC" w:rsidRPr="0091076A" w:rsidTr="00EA4794">
        <w:trPr>
          <w:trHeight w:val="525"/>
          <w:tblHeader/>
        </w:trPr>
        <w:tc>
          <w:tcPr>
            <w:tcW w:w="270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政府综合会计报表项目</w:t>
            </w:r>
          </w:p>
        </w:tc>
        <w:tc>
          <w:tcPr>
            <w:tcW w:w="3156"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农业综合开发资金报表项目</w:t>
            </w:r>
          </w:p>
        </w:tc>
        <w:tc>
          <w:tcPr>
            <w:tcW w:w="271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项目说明</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3156"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c>
          <w:tcPr>
            <w:tcW w:w="271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b/>
                <w:bCs/>
                <w:color w:val="auto"/>
                <w:kern w:val="0"/>
                <w:sz w:val="22"/>
              </w:rPr>
            </w:pPr>
          </w:p>
        </w:tc>
      </w:tr>
      <w:tr w:rsidR="00270FAC" w:rsidRPr="0091076A" w:rsidTr="00EA4794">
        <w:trPr>
          <w:trHeight w:val="525"/>
        </w:trPr>
        <w:tc>
          <w:tcPr>
            <w:tcW w:w="85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一、资产类</w:t>
            </w:r>
          </w:p>
        </w:tc>
      </w:tr>
      <w:tr w:rsidR="00270FAC" w:rsidRPr="0091076A" w:rsidTr="00EA4794">
        <w:trPr>
          <w:trHeight w:val="525"/>
        </w:trPr>
        <w:tc>
          <w:tcPr>
            <w:tcW w:w="2705" w:type="dxa"/>
            <w:vMerge w:val="restart"/>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val="restart"/>
            <w:tcBorders>
              <w:top w:val="nil"/>
              <w:left w:val="single" w:sz="4" w:space="0" w:color="auto"/>
              <w:bottom w:val="single" w:sz="4" w:space="0" w:color="000000"/>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应收及预付款项</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转出参股经营资金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有偿资金放款</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委托贷款</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借出有偿资金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参股经营投资</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应收转贷款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固定资产净值</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其他资产</w:t>
            </w:r>
          </w:p>
        </w:tc>
        <w:tc>
          <w:tcPr>
            <w:tcW w:w="3156"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待处理有偿资金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受托代理</w:t>
            </w:r>
            <w:ins w:id="250" w:author="王刚" w:date="2016-08-12T15:05:00Z">
              <w:r w:rsidR="00403B89">
                <w:rPr>
                  <w:rFonts w:ascii="宋体" w:eastAsia="宋体" w:cs="宋体" w:hint="eastAsia"/>
                  <w:color w:val="auto"/>
                  <w:kern w:val="0"/>
                  <w:sz w:val="22"/>
                </w:rPr>
                <w:t>资产</w:t>
              </w:r>
            </w:ins>
            <w:del w:id="251" w:author="王刚" w:date="2016-08-12T15:05:00Z">
              <w:r w:rsidRPr="0091076A" w:rsidDel="00403B89">
                <w:rPr>
                  <w:rFonts w:ascii="宋体" w:eastAsia="宋体" w:cs="宋体" w:hint="eastAsia"/>
                  <w:color w:val="auto"/>
                  <w:kern w:val="0"/>
                  <w:sz w:val="22"/>
                </w:rPr>
                <w:delText>负债</w:delText>
              </w:r>
            </w:del>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85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二、负债类</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借入有偿资金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属于短期的部分</w:t>
            </w:r>
          </w:p>
        </w:tc>
      </w:tr>
      <w:tr w:rsidR="00270FAC" w:rsidRPr="0091076A" w:rsidTr="00EA4794">
        <w:trPr>
          <w:trHeight w:val="525"/>
        </w:trPr>
        <w:tc>
          <w:tcPr>
            <w:tcW w:w="270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应付及预收款项</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转入参股经营资金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应付转贷款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借入有偿资金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属于长期的部分</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85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三、净资产类</w:t>
            </w:r>
          </w:p>
        </w:tc>
      </w:tr>
      <w:tr w:rsidR="00270FAC" w:rsidRPr="0091076A" w:rsidTr="00EA4794">
        <w:trPr>
          <w:trHeight w:val="525"/>
        </w:trPr>
        <w:tc>
          <w:tcPr>
            <w:tcW w:w="270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本级有偿资金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参股经营收益</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本级参股经营资金</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85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四、收入类</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税收收入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非税收入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事业收入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val="restart"/>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vMerge/>
            <w:tcBorders>
              <w:top w:val="nil"/>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1080"/>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85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五、费用类</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商品和服务费用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根据用于产业化项目的支出填列</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政府间转移性支出</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25"/>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315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71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根据用于土地治理项目的支出填列</w:t>
            </w:r>
          </w:p>
        </w:tc>
      </w:tr>
    </w:tbl>
    <w:p w:rsidR="00270FAC" w:rsidRPr="0091076A" w:rsidRDefault="002C73DB" w:rsidP="00270FAC">
      <w:pPr>
        <w:widowControl/>
        <w:jc w:val="left"/>
        <w:rPr>
          <w:color w:val="auto"/>
        </w:rPr>
      </w:pPr>
      <w:r w:rsidRPr="0091076A">
        <w:rPr>
          <w:color w:val="auto"/>
        </w:rPr>
        <w:br w:type="page"/>
      </w:r>
      <w:r w:rsidR="00563977" w:rsidRPr="00563977">
        <w:rPr>
          <w:rFonts w:hint="eastAsia"/>
          <w:color w:val="auto"/>
        </w:rPr>
        <w:lastRenderedPageBreak/>
        <w:t>附</w:t>
      </w:r>
      <w:r w:rsidR="00563977" w:rsidRPr="00563977">
        <w:rPr>
          <w:color w:val="auto"/>
        </w:rPr>
        <w:t>3-4</w:t>
      </w:r>
    </w:p>
    <w:tbl>
      <w:tblPr>
        <w:tblW w:w="815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2806"/>
        <w:gridCol w:w="2618"/>
      </w:tblGrid>
      <w:tr w:rsidR="00270FAC" w:rsidRPr="0091076A" w:rsidTr="00416FB0">
        <w:trPr>
          <w:trHeight w:val="354"/>
          <w:tblHeader/>
        </w:trPr>
        <w:tc>
          <w:tcPr>
            <w:tcW w:w="8151" w:type="dxa"/>
            <w:gridSpan w:val="3"/>
            <w:tcBorders>
              <w:top w:val="nil"/>
              <w:left w:val="nil"/>
              <w:bottom w:val="single" w:sz="4" w:space="0" w:color="auto"/>
              <w:right w:val="nil"/>
            </w:tcBorders>
            <w:shd w:val="clear" w:color="000000" w:fill="FFFFFF"/>
            <w:vAlign w:val="center"/>
          </w:tcPr>
          <w:p w:rsidR="00270FAC" w:rsidRPr="0091076A" w:rsidRDefault="002C73DB" w:rsidP="00270FAC">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土地储备资金财务报表项目对照表</w:t>
            </w:r>
          </w:p>
        </w:tc>
      </w:tr>
      <w:tr w:rsidR="00270FAC" w:rsidRPr="0091076A" w:rsidTr="00416FB0">
        <w:trPr>
          <w:trHeight w:val="408"/>
          <w:tblHeader/>
        </w:trPr>
        <w:tc>
          <w:tcPr>
            <w:tcW w:w="2727" w:type="dxa"/>
            <w:vMerge w:val="restart"/>
            <w:tcBorders>
              <w:top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政府综合会计报表项目</w:t>
            </w:r>
          </w:p>
        </w:tc>
        <w:tc>
          <w:tcPr>
            <w:tcW w:w="2806" w:type="dxa"/>
            <w:vMerge w:val="restart"/>
            <w:tcBorders>
              <w:top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土地储备资金财务报表</w:t>
            </w:r>
          </w:p>
        </w:tc>
        <w:tc>
          <w:tcPr>
            <w:tcW w:w="2618" w:type="dxa"/>
            <w:vMerge w:val="restart"/>
            <w:tcBorders>
              <w:top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项目说明</w:t>
            </w:r>
          </w:p>
        </w:tc>
      </w:tr>
      <w:tr w:rsidR="00270FAC" w:rsidRPr="0091076A" w:rsidTr="00416FB0">
        <w:trPr>
          <w:trHeight w:val="408"/>
        </w:trPr>
        <w:tc>
          <w:tcPr>
            <w:tcW w:w="2727" w:type="dxa"/>
            <w:vMerge/>
            <w:vAlign w:val="center"/>
          </w:tcPr>
          <w:p w:rsidR="00270FAC" w:rsidRPr="0091076A" w:rsidRDefault="00270FAC" w:rsidP="00270FAC">
            <w:pPr>
              <w:widowControl/>
              <w:jc w:val="left"/>
              <w:rPr>
                <w:rFonts w:ascii="宋体" w:eastAsia="宋体" w:cs="宋体"/>
                <w:b/>
                <w:bCs/>
                <w:color w:val="auto"/>
                <w:kern w:val="0"/>
                <w:sz w:val="22"/>
              </w:rPr>
            </w:pPr>
          </w:p>
        </w:tc>
        <w:tc>
          <w:tcPr>
            <w:tcW w:w="2806" w:type="dxa"/>
            <w:vMerge/>
            <w:vAlign w:val="center"/>
          </w:tcPr>
          <w:p w:rsidR="00270FAC" w:rsidRPr="0091076A" w:rsidRDefault="00270FAC" w:rsidP="00270FAC">
            <w:pPr>
              <w:widowControl/>
              <w:jc w:val="left"/>
              <w:rPr>
                <w:rFonts w:ascii="宋体" w:eastAsia="宋体" w:cs="宋体"/>
                <w:b/>
                <w:bCs/>
                <w:color w:val="auto"/>
                <w:kern w:val="0"/>
                <w:sz w:val="22"/>
              </w:rPr>
            </w:pPr>
          </w:p>
        </w:tc>
        <w:tc>
          <w:tcPr>
            <w:tcW w:w="2618" w:type="dxa"/>
            <w:vMerge/>
            <w:vAlign w:val="center"/>
          </w:tcPr>
          <w:p w:rsidR="00270FAC" w:rsidRPr="0091076A" w:rsidRDefault="00270FAC" w:rsidP="00270FAC">
            <w:pPr>
              <w:widowControl/>
              <w:jc w:val="left"/>
              <w:rPr>
                <w:rFonts w:ascii="宋体" w:eastAsia="宋体" w:cs="宋体"/>
                <w:b/>
                <w:bCs/>
                <w:color w:val="auto"/>
                <w:kern w:val="0"/>
                <w:sz w:val="22"/>
              </w:rPr>
            </w:pPr>
          </w:p>
        </w:tc>
      </w:tr>
      <w:tr w:rsidR="00270FAC" w:rsidRPr="0091076A" w:rsidTr="00416FB0">
        <w:trPr>
          <w:trHeight w:val="264"/>
        </w:trPr>
        <w:tc>
          <w:tcPr>
            <w:tcW w:w="8151" w:type="dxa"/>
            <w:gridSpan w:val="3"/>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一、资产类</w:t>
            </w:r>
          </w:p>
        </w:tc>
      </w:tr>
      <w:tr w:rsidR="00270FAC" w:rsidRPr="0091076A" w:rsidTr="00416FB0">
        <w:trPr>
          <w:trHeight w:val="264"/>
        </w:trPr>
        <w:tc>
          <w:tcPr>
            <w:tcW w:w="2727" w:type="dxa"/>
            <w:vMerge w:val="restart"/>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库存现金</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vMerge/>
            <w:vAlign w:val="center"/>
          </w:tcPr>
          <w:p w:rsidR="00270FAC" w:rsidRPr="0091076A" w:rsidRDefault="00270FAC" w:rsidP="00270FAC">
            <w:pPr>
              <w:widowControl/>
              <w:jc w:val="left"/>
              <w:rPr>
                <w:rFonts w:ascii="宋体" w:eastAsia="宋体" w:cs="宋体"/>
                <w:color w:val="auto"/>
                <w:kern w:val="0"/>
                <w:sz w:val="22"/>
              </w:rPr>
            </w:pP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银行存款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vMerge w:val="restart"/>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应收及预付款项</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color w:val="auto"/>
                <w:kern w:val="0"/>
                <w:sz w:val="22"/>
              </w:rPr>
              <w:t xml:space="preserve"> 预付工程款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vMerge/>
            <w:vAlign w:val="center"/>
          </w:tcPr>
          <w:p w:rsidR="00270FAC" w:rsidRPr="0091076A" w:rsidRDefault="00270FAC" w:rsidP="00270FAC">
            <w:pPr>
              <w:widowControl/>
              <w:jc w:val="left"/>
              <w:rPr>
                <w:rFonts w:ascii="宋体" w:eastAsia="宋体" w:cs="宋体"/>
                <w:color w:val="auto"/>
                <w:kern w:val="0"/>
                <w:sz w:val="22"/>
              </w:rPr>
            </w:pP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其他应收款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借出款项</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806" w:type="dxa"/>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应收转贷款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固定资产净值</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收储项目</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34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610"/>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EA4794">
        <w:trPr>
          <w:trHeight w:val="599"/>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B01CCC">
        <w:trPr>
          <w:trHeight w:val="588"/>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其他资产</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待摊支出</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B01CCC">
        <w:trPr>
          <w:trHeight w:val="574"/>
        </w:trPr>
        <w:tc>
          <w:tcPr>
            <w:tcW w:w="2727" w:type="dxa"/>
            <w:tcBorders>
              <w:bottom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w:t>
            </w:r>
            <w:ins w:id="252" w:author="王刚" w:date="2016-08-12T15:05:00Z">
              <w:r w:rsidR="00403B89">
                <w:rPr>
                  <w:rFonts w:ascii="宋体" w:eastAsia="宋体" w:cs="宋体" w:hint="eastAsia"/>
                  <w:color w:val="auto"/>
                  <w:kern w:val="0"/>
                  <w:sz w:val="22"/>
                </w:rPr>
                <w:t>资产</w:t>
              </w:r>
            </w:ins>
            <w:del w:id="253" w:author="王刚" w:date="2016-08-12T15:05:00Z">
              <w:r w:rsidRPr="0091076A" w:rsidDel="00403B89">
                <w:rPr>
                  <w:rFonts w:ascii="宋体" w:eastAsia="宋体" w:cs="宋体" w:hint="eastAsia"/>
                  <w:color w:val="auto"/>
                  <w:kern w:val="0"/>
                  <w:sz w:val="22"/>
                </w:rPr>
                <w:delText>负债</w:delText>
              </w:r>
            </w:del>
          </w:p>
        </w:tc>
        <w:tc>
          <w:tcPr>
            <w:tcW w:w="2806" w:type="dxa"/>
            <w:tcBorders>
              <w:bottom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tcBorders>
              <w:bottom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525EE1">
        <w:trPr>
          <w:trHeight w:val="2167"/>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财政应返还额度</w:t>
            </w:r>
          </w:p>
        </w:tc>
        <w:tc>
          <w:tcPr>
            <w:tcW w:w="2618" w:type="dxa"/>
            <w:shd w:val="clear" w:color="000000" w:fill="FFFFFF"/>
            <w:vAlign w:val="center"/>
          </w:tcPr>
          <w:p w:rsidR="00B01CC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财政与部门之间抵销事项。抵销财政与部门、土地储备资金、物资储备资金之间的往来事项。</w:t>
            </w:r>
          </w:p>
        </w:tc>
      </w:tr>
      <w:tr w:rsidR="00270FAC" w:rsidRPr="0091076A" w:rsidTr="00525EE1">
        <w:trPr>
          <w:trHeight w:val="462"/>
        </w:trPr>
        <w:tc>
          <w:tcPr>
            <w:tcW w:w="8151" w:type="dxa"/>
            <w:gridSpan w:val="3"/>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lastRenderedPageBreak/>
              <w:t>二、负债类</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vMerge w:val="restart"/>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应付及预收款项</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应付工程款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vMerge/>
            <w:vAlign w:val="center"/>
          </w:tcPr>
          <w:p w:rsidR="00270FAC" w:rsidRPr="0091076A" w:rsidRDefault="00270FAC" w:rsidP="00270FAC">
            <w:pPr>
              <w:widowControl/>
              <w:jc w:val="left"/>
              <w:rPr>
                <w:rFonts w:ascii="宋体" w:eastAsia="宋体" w:cs="宋体"/>
                <w:color w:val="auto"/>
                <w:kern w:val="0"/>
                <w:sz w:val="22"/>
              </w:rPr>
            </w:pP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其他应付款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应付转贷款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应交税费</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8151" w:type="dxa"/>
            <w:gridSpan w:val="3"/>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三、净资产类</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土地储备资金</w:t>
            </w:r>
          </w:p>
        </w:tc>
        <w:tc>
          <w:tcPr>
            <w:tcW w:w="2618" w:type="dxa"/>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416FB0">
        <w:trPr>
          <w:trHeight w:val="264"/>
        </w:trPr>
        <w:tc>
          <w:tcPr>
            <w:tcW w:w="8151" w:type="dxa"/>
            <w:gridSpan w:val="3"/>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四、收入类</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税收收入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非税收入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事业收入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588"/>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财政拨款收入</w:t>
            </w:r>
          </w:p>
        </w:tc>
        <w:tc>
          <w:tcPr>
            <w:tcW w:w="2618" w:type="dxa"/>
            <w:shd w:val="clear" w:color="000000" w:fill="FFFFFF"/>
            <w:vAlign w:val="center"/>
          </w:tcPr>
          <w:p w:rsidR="00270FAC" w:rsidRPr="00B01CCC" w:rsidRDefault="003954A4" w:rsidP="00270FAC">
            <w:pPr>
              <w:widowControl/>
              <w:jc w:val="left"/>
              <w:rPr>
                <w:rFonts w:ascii="宋体" w:eastAsia="宋体" w:cs="宋体"/>
                <w:color w:val="auto"/>
                <w:spacing w:val="-10"/>
                <w:kern w:val="0"/>
                <w:sz w:val="22"/>
              </w:rPr>
            </w:pPr>
            <w:r w:rsidRPr="003954A4">
              <w:rPr>
                <w:rFonts w:ascii="宋体" w:eastAsia="宋体" w:cs="宋体" w:hint="eastAsia"/>
                <w:color w:val="auto"/>
                <w:spacing w:val="-10"/>
                <w:kern w:val="0"/>
                <w:sz w:val="22"/>
              </w:rPr>
              <w:t>财政与部门之间抵销事项。将部门的财政拨款收入与财政的一般公共预算支出、政府性基金预算支出等相关支出进行抵销。</w:t>
            </w:r>
          </w:p>
        </w:tc>
      </w:tr>
      <w:tr w:rsidR="00270FAC" w:rsidRPr="0091076A" w:rsidTr="00416FB0">
        <w:trPr>
          <w:trHeight w:val="264"/>
        </w:trPr>
        <w:tc>
          <w:tcPr>
            <w:tcW w:w="8151" w:type="dxa"/>
            <w:gridSpan w:val="3"/>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lastRenderedPageBreak/>
              <w:t>五、费用类</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商品和服务费用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政府间转移性支出</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264"/>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416FB0">
        <w:trPr>
          <w:trHeight w:val="498"/>
        </w:trPr>
        <w:tc>
          <w:tcPr>
            <w:tcW w:w="2727"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806" w:type="dxa"/>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交付项目支出</w:t>
            </w:r>
          </w:p>
        </w:tc>
        <w:tc>
          <w:tcPr>
            <w:tcW w:w="2618" w:type="dxa"/>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其他调整事项。交付项目支出不属于费用，应予以调减，并调整净资产。</w:t>
            </w:r>
          </w:p>
        </w:tc>
      </w:tr>
    </w:tbl>
    <w:p w:rsidR="00563977" w:rsidRDefault="00563977" w:rsidP="00270FAC">
      <w:pPr>
        <w:widowControl/>
        <w:jc w:val="left"/>
        <w:rPr>
          <w:color w:val="auto"/>
        </w:rPr>
      </w:pPr>
    </w:p>
    <w:p w:rsidR="00270FAC" w:rsidRPr="0091076A" w:rsidRDefault="00563977" w:rsidP="00270FAC">
      <w:pPr>
        <w:widowControl/>
        <w:jc w:val="left"/>
        <w:rPr>
          <w:color w:val="auto"/>
        </w:rPr>
      </w:pPr>
      <w:r>
        <w:rPr>
          <w:color w:val="auto"/>
        </w:rPr>
        <w:br w:type="page"/>
      </w:r>
      <w:r w:rsidRPr="00563977">
        <w:rPr>
          <w:rFonts w:hint="eastAsia"/>
          <w:color w:val="auto"/>
        </w:rPr>
        <w:lastRenderedPageBreak/>
        <w:t>附</w:t>
      </w:r>
      <w:r w:rsidRPr="00563977">
        <w:rPr>
          <w:color w:val="auto"/>
        </w:rPr>
        <w:t>3-</w:t>
      </w:r>
      <w:r>
        <w:rPr>
          <w:rFonts w:hint="eastAsia"/>
          <w:color w:val="auto"/>
        </w:rPr>
        <w:t>5</w:t>
      </w:r>
    </w:p>
    <w:tbl>
      <w:tblPr>
        <w:tblW w:w="8326" w:type="dxa"/>
        <w:tblInd w:w="97" w:type="dxa"/>
        <w:tblLook w:val="04A0"/>
      </w:tblPr>
      <w:tblGrid>
        <w:gridCol w:w="2705"/>
        <w:gridCol w:w="2976"/>
        <w:gridCol w:w="2645"/>
      </w:tblGrid>
      <w:tr w:rsidR="00270FAC" w:rsidRPr="0091076A" w:rsidTr="00270FAC">
        <w:trPr>
          <w:trHeight w:val="780"/>
          <w:tblHeader/>
        </w:trPr>
        <w:tc>
          <w:tcPr>
            <w:tcW w:w="8326" w:type="dxa"/>
            <w:gridSpan w:val="3"/>
            <w:tcBorders>
              <w:top w:val="nil"/>
              <w:left w:val="nil"/>
              <w:bottom w:val="single" w:sz="4" w:space="0" w:color="auto"/>
              <w:right w:val="nil"/>
            </w:tcBorders>
            <w:shd w:val="clear" w:color="000000" w:fill="FFFFFF"/>
            <w:vAlign w:val="center"/>
          </w:tcPr>
          <w:p w:rsidR="00270FAC" w:rsidRPr="0091076A" w:rsidRDefault="002C73DB" w:rsidP="00270FAC">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物资储备资金会计报表项目对照表</w:t>
            </w:r>
          </w:p>
        </w:tc>
      </w:tr>
      <w:tr w:rsidR="00270FAC" w:rsidRPr="0091076A" w:rsidTr="00270FAC">
        <w:trPr>
          <w:trHeight w:val="402"/>
          <w:tblHeader/>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政府综合会计报表项目</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物资储备资金会计报表</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项目说明</w:t>
            </w:r>
          </w:p>
        </w:tc>
      </w:tr>
      <w:tr w:rsidR="00270FAC" w:rsidRPr="0091076A" w:rsidTr="00270FAC">
        <w:trPr>
          <w:trHeight w:val="402"/>
        </w:trPr>
        <w:tc>
          <w:tcPr>
            <w:tcW w:w="832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一、资产类</w:t>
            </w:r>
          </w:p>
        </w:tc>
      </w:tr>
      <w:tr w:rsidR="00270FAC" w:rsidRPr="0091076A" w:rsidTr="00270FAC">
        <w:trPr>
          <w:trHeight w:val="402"/>
        </w:trPr>
        <w:tc>
          <w:tcPr>
            <w:tcW w:w="2705" w:type="dxa"/>
            <w:vMerge w:val="restart"/>
            <w:tcBorders>
              <w:top w:val="nil"/>
              <w:left w:val="single" w:sz="4" w:space="0" w:color="auto"/>
              <w:bottom w:val="single" w:sz="4" w:space="0" w:color="000000"/>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货币资金</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库存现金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银行存款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外汇存款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val="restart"/>
            <w:tcBorders>
              <w:top w:val="nil"/>
              <w:left w:val="single" w:sz="4" w:space="0" w:color="auto"/>
              <w:bottom w:val="single" w:sz="4" w:space="0" w:color="000000"/>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应收及预付款项</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转账收款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应收账款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合同预付款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应收索赔款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借出款项</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应收利息</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noWrap/>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应收股利</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短期投资</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存货</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一年内到期的非流动资产</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长期投资</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应收转贷款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固定资产净值</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在建工程</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val="restart"/>
            <w:tcBorders>
              <w:top w:val="nil"/>
              <w:left w:val="single" w:sz="4" w:space="0" w:color="auto"/>
              <w:bottom w:val="single" w:sz="4" w:space="0" w:color="000000"/>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政府储备资产</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库存储备物资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库存专案物资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借出储备物资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借出专案物资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其他待转资产</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收储物资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物资进货费</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专项储备物资</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无形资产净值</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公共基础设施净值</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公共基础设施在建工程</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其他资产</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待处理物资短少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nil"/>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2976" w:type="dxa"/>
            <w:tcBorders>
              <w:top w:val="nil"/>
              <w:left w:val="nil"/>
              <w:bottom w:val="nil"/>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nil"/>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single" w:sz="4" w:space="0" w:color="auto"/>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财政预算额度</w:t>
            </w:r>
          </w:p>
        </w:tc>
        <w:tc>
          <w:tcPr>
            <w:tcW w:w="2645"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nil"/>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c>
          <w:tcPr>
            <w:tcW w:w="2976" w:type="dxa"/>
            <w:tcBorders>
              <w:top w:val="nil"/>
              <w:left w:val="nil"/>
              <w:bottom w:val="single" w:sz="4" w:space="0" w:color="auto"/>
              <w:right w:val="nil"/>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832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二、负债类</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应付短期政府债券</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短期借款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借入款项</w:t>
            </w:r>
            <w:r w:rsidRPr="0091076A">
              <w:rPr>
                <w:rFonts w:ascii="宋体" w:eastAsia="宋体" w:cs="宋体"/>
                <w:color w:val="auto"/>
                <w:kern w:val="0"/>
                <w:sz w:val="22"/>
              </w:rPr>
              <w:t>(属于短期的部分）</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val="restart"/>
            <w:tcBorders>
              <w:top w:val="nil"/>
              <w:left w:val="single" w:sz="4" w:space="0" w:color="auto"/>
              <w:bottom w:val="single" w:sz="4" w:space="0" w:color="000000"/>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应付及预收款项</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应付账款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划收货款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合同预收款</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应付利息</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应付职工薪酬</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应付政府补贴款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一年内到期的非流动负债</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应付长期政府债券</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应付转贷款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长期借款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借入款项（属于长期的部分）</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长期应付款</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受托代理负债</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val="restart"/>
            <w:tcBorders>
              <w:top w:val="nil"/>
              <w:left w:val="single" w:sz="4" w:space="0" w:color="auto"/>
              <w:bottom w:val="single" w:sz="4" w:space="0" w:color="000000"/>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其他负债</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应交税金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待处理物资溢余</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vMerge/>
            <w:tcBorders>
              <w:top w:val="nil"/>
              <w:left w:val="single" w:sz="4" w:space="0" w:color="auto"/>
              <w:bottom w:val="single" w:sz="4" w:space="0" w:color="000000"/>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应上交资金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8326" w:type="dxa"/>
            <w:gridSpan w:val="3"/>
            <w:tcBorders>
              <w:top w:val="single" w:sz="4" w:space="0" w:color="auto"/>
              <w:left w:val="single" w:sz="4" w:space="0" w:color="auto"/>
              <w:bottom w:val="nil"/>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三、净资产类</w:t>
            </w:r>
          </w:p>
        </w:tc>
      </w:tr>
      <w:tr w:rsidR="00270FAC" w:rsidRPr="0091076A" w:rsidTr="00270FAC">
        <w:trPr>
          <w:trHeight w:val="402"/>
        </w:trPr>
        <w:tc>
          <w:tcPr>
            <w:tcW w:w="2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净资产</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储备基金</w:t>
            </w:r>
          </w:p>
        </w:tc>
        <w:tc>
          <w:tcPr>
            <w:tcW w:w="2645"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270FAC">
        <w:trPr>
          <w:trHeight w:val="402"/>
        </w:trPr>
        <w:tc>
          <w:tcPr>
            <w:tcW w:w="2705" w:type="dxa"/>
            <w:vMerge/>
            <w:tcBorders>
              <w:top w:val="single" w:sz="4" w:space="0" w:color="auto"/>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color w:val="auto"/>
                <w:kern w:val="0"/>
                <w:sz w:val="22"/>
              </w:rPr>
              <w:t>08专项贷款基金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270FAC">
        <w:trPr>
          <w:trHeight w:val="402"/>
        </w:trPr>
        <w:tc>
          <w:tcPr>
            <w:tcW w:w="2705" w:type="dxa"/>
            <w:vMerge/>
            <w:tcBorders>
              <w:top w:val="single" w:sz="4" w:space="0" w:color="auto"/>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财政预算基金</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270FAC">
        <w:trPr>
          <w:trHeight w:val="402"/>
        </w:trPr>
        <w:tc>
          <w:tcPr>
            <w:tcW w:w="2705" w:type="dxa"/>
            <w:vMerge/>
            <w:tcBorders>
              <w:top w:val="single" w:sz="4" w:space="0" w:color="auto"/>
              <w:left w:val="single" w:sz="4" w:space="0" w:color="auto"/>
              <w:bottom w:val="single" w:sz="4" w:space="0" w:color="auto"/>
              <w:right w:val="single" w:sz="4" w:space="0" w:color="auto"/>
            </w:tcBorders>
            <w:vAlign w:val="center"/>
          </w:tcPr>
          <w:p w:rsidR="00270FAC" w:rsidRPr="0091076A" w:rsidRDefault="00270FAC" w:rsidP="00270FAC">
            <w:pPr>
              <w:widowControl/>
              <w:jc w:val="left"/>
              <w:rPr>
                <w:rFonts w:ascii="宋体" w:eastAsia="宋体" w:cs="宋体"/>
                <w:color w:val="auto"/>
                <w:kern w:val="0"/>
                <w:sz w:val="22"/>
              </w:rPr>
            </w:pP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收入合计与支出合计的差额</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 xml:space="preserve">　</w:t>
            </w:r>
          </w:p>
        </w:tc>
      </w:tr>
      <w:tr w:rsidR="00270FAC" w:rsidRPr="0091076A" w:rsidTr="00270FAC">
        <w:trPr>
          <w:trHeight w:val="402"/>
        </w:trPr>
        <w:tc>
          <w:tcPr>
            <w:tcW w:w="832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四、收入类</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税收收入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非税收入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noWrap/>
            <w:vAlign w:val="center"/>
          </w:tcPr>
          <w:p w:rsidR="00270FAC" w:rsidRPr="0091076A" w:rsidRDefault="002C73DB" w:rsidP="00270FAC">
            <w:pPr>
              <w:widowControl/>
              <w:jc w:val="left"/>
              <w:rPr>
                <w:rFonts w:ascii="Arial" w:eastAsia="宋体" w:hAnsi="Arial" w:cs="Arial"/>
                <w:color w:val="auto"/>
                <w:kern w:val="0"/>
                <w:sz w:val="22"/>
              </w:rPr>
            </w:pPr>
            <w:r w:rsidRPr="0091076A">
              <w:rPr>
                <w:rFonts w:ascii="Arial" w:eastAsia="宋体" w:hAnsi="Arial" w:cs="Arial"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lastRenderedPageBreak/>
              <w:t>事业收入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投资收益</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其他收入</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nil"/>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single" w:sz="4" w:space="0" w:color="auto"/>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83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b/>
                <w:bCs/>
                <w:color w:val="auto"/>
                <w:kern w:val="0"/>
                <w:sz w:val="22"/>
              </w:rPr>
            </w:pPr>
            <w:r w:rsidRPr="0091076A">
              <w:rPr>
                <w:rFonts w:ascii="宋体" w:eastAsia="宋体" w:cs="宋体" w:hint="eastAsia"/>
                <w:b/>
                <w:bCs/>
                <w:color w:val="auto"/>
                <w:kern w:val="0"/>
                <w:sz w:val="22"/>
              </w:rPr>
              <w:t>五、费用类</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工资福利费用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商品和服务费用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对个人和家庭的补助</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对企事业单位的补贴</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政府间转移性支出</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折旧费用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摊销费用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财务费用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经营费用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其他费用</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r w:rsidR="00270FAC" w:rsidRPr="0091076A" w:rsidTr="00270FAC">
        <w:trPr>
          <w:trHeight w:val="402"/>
        </w:trPr>
        <w:tc>
          <w:tcPr>
            <w:tcW w:w="2705" w:type="dxa"/>
            <w:tcBorders>
              <w:top w:val="nil"/>
              <w:left w:val="single" w:sz="4" w:space="0" w:color="auto"/>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待抵销调整项目</w:t>
            </w:r>
          </w:p>
        </w:tc>
        <w:tc>
          <w:tcPr>
            <w:tcW w:w="2976"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center"/>
              <w:rPr>
                <w:rFonts w:ascii="宋体" w:eastAsia="宋体" w:cs="宋体"/>
                <w:color w:val="auto"/>
                <w:kern w:val="0"/>
                <w:sz w:val="22"/>
              </w:rPr>
            </w:pPr>
            <w:r w:rsidRPr="0091076A">
              <w:rPr>
                <w:rFonts w:ascii="宋体" w:eastAsia="宋体" w:cs="宋体" w:hint="eastAsia"/>
                <w:color w:val="auto"/>
                <w:kern w:val="0"/>
                <w:sz w:val="22"/>
              </w:rPr>
              <w:t>——</w:t>
            </w:r>
          </w:p>
        </w:tc>
        <w:tc>
          <w:tcPr>
            <w:tcW w:w="2645" w:type="dxa"/>
            <w:tcBorders>
              <w:top w:val="nil"/>
              <w:left w:val="nil"/>
              <w:bottom w:val="single" w:sz="4" w:space="0" w:color="auto"/>
              <w:right w:val="single" w:sz="4" w:space="0" w:color="auto"/>
            </w:tcBorders>
            <w:shd w:val="clear" w:color="000000" w:fill="FFFFFF"/>
            <w:vAlign w:val="center"/>
          </w:tcPr>
          <w:p w:rsidR="00270FAC" w:rsidRPr="0091076A" w:rsidRDefault="002C73DB" w:rsidP="00270FAC">
            <w:pPr>
              <w:widowControl/>
              <w:jc w:val="left"/>
              <w:rPr>
                <w:rFonts w:ascii="宋体" w:eastAsia="宋体" w:cs="宋体"/>
                <w:color w:val="auto"/>
                <w:kern w:val="0"/>
                <w:sz w:val="22"/>
              </w:rPr>
            </w:pPr>
            <w:r w:rsidRPr="0091076A">
              <w:rPr>
                <w:rFonts w:ascii="宋体" w:eastAsia="宋体" w:cs="宋体" w:hint="eastAsia"/>
                <w:color w:val="auto"/>
                <w:kern w:val="0"/>
                <w:sz w:val="22"/>
              </w:rPr>
              <w:t xml:space="preserve">　</w:t>
            </w:r>
          </w:p>
        </w:tc>
      </w:tr>
    </w:tbl>
    <w:p w:rsidR="00270FAC" w:rsidRPr="0091076A" w:rsidRDefault="00270FAC" w:rsidP="00270FAC">
      <w:pPr>
        <w:rPr>
          <w:color w:val="auto"/>
        </w:rPr>
      </w:pPr>
    </w:p>
    <w:p w:rsidR="006827FF" w:rsidRPr="0091076A" w:rsidRDefault="006827FF" w:rsidP="000554E9">
      <w:pPr>
        <w:rPr>
          <w:color w:val="auto"/>
          <w:szCs w:val="30"/>
        </w:rPr>
        <w:sectPr w:rsidR="006827FF" w:rsidRPr="0091076A" w:rsidSect="00B01CCC">
          <w:headerReference w:type="default" r:id="rId16"/>
          <w:footerReference w:type="default" r:id="rId17"/>
          <w:footnotePr>
            <w:numFmt w:val="decimalEnclosedCircleChinese"/>
          </w:footnotePr>
          <w:pgSz w:w="11906" w:h="16838"/>
          <w:pgMar w:top="1440" w:right="1800" w:bottom="1440" w:left="1800" w:header="851" w:footer="992" w:gutter="0"/>
          <w:cols w:space="720"/>
          <w:docGrid w:type="lines" w:linePitch="408"/>
        </w:sectPr>
      </w:pPr>
    </w:p>
    <w:p w:rsidR="00AB2711" w:rsidRDefault="00563977">
      <w:r>
        <w:rPr>
          <w:rFonts w:hint="eastAsia"/>
        </w:rPr>
        <w:lastRenderedPageBreak/>
        <w:t>附4</w:t>
      </w:r>
    </w:p>
    <w:p w:rsidR="00AB2711" w:rsidRDefault="00AB2711"/>
    <w:p w:rsidR="00AB2711" w:rsidRDefault="00AB2711"/>
    <w:p w:rsidR="00AB2711" w:rsidRDefault="00AB2711">
      <w:bookmarkStart w:id="254" w:name="_Toc435979488"/>
      <w:bookmarkStart w:id="255" w:name="_Toc436056177"/>
      <w:bookmarkStart w:id="256" w:name="_Toc436056958"/>
    </w:p>
    <w:p w:rsidR="00AB2711" w:rsidRDefault="00AB2711"/>
    <w:p w:rsidR="00AB2711" w:rsidRDefault="00AB2711"/>
    <w:p w:rsidR="00AB2711" w:rsidRDefault="00AB2711"/>
    <w:p w:rsidR="00AB2711" w:rsidRDefault="00D77AB7">
      <w:pPr>
        <w:jc w:val="center"/>
        <w:rPr>
          <w:rFonts w:ascii="华文中宋" w:hAnsi="华文中宋"/>
          <w:szCs w:val="36"/>
        </w:rPr>
      </w:pPr>
      <w:r w:rsidRPr="00D77AB7">
        <w:rPr>
          <w:rFonts w:ascii="华文中宋" w:eastAsia="华文中宋" w:hAnsi="华文中宋" w:hint="eastAsia"/>
          <w:sz w:val="36"/>
          <w:szCs w:val="36"/>
        </w:rPr>
        <w:t>抵销调整事项清单</w:t>
      </w:r>
      <w:bookmarkEnd w:id="254"/>
      <w:bookmarkEnd w:id="255"/>
      <w:bookmarkEnd w:id="256"/>
    </w:p>
    <w:p w:rsidR="006827FF" w:rsidRPr="0091076A" w:rsidRDefault="002C73DB">
      <w:pPr>
        <w:widowControl/>
        <w:jc w:val="left"/>
        <w:rPr>
          <w:color w:val="auto"/>
          <w:szCs w:val="30"/>
        </w:rPr>
      </w:pPr>
      <w:r w:rsidRPr="0091076A">
        <w:rPr>
          <w:color w:val="auto"/>
          <w:szCs w:val="30"/>
        </w:rPr>
        <w:br w:type="page"/>
      </w:r>
      <w:r w:rsidR="00563977">
        <w:rPr>
          <w:rFonts w:hint="eastAsia"/>
          <w:color w:val="auto"/>
          <w:szCs w:val="30"/>
        </w:rPr>
        <w:lastRenderedPageBreak/>
        <w:t>附4</w:t>
      </w:r>
    </w:p>
    <w:tbl>
      <w:tblPr>
        <w:tblW w:w="8233" w:type="dxa"/>
        <w:tblInd w:w="97" w:type="dxa"/>
        <w:tblLook w:val="04A0"/>
      </w:tblPr>
      <w:tblGrid>
        <w:gridCol w:w="658"/>
        <w:gridCol w:w="2472"/>
        <w:gridCol w:w="2835"/>
        <w:gridCol w:w="2268"/>
      </w:tblGrid>
      <w:tr w:rsidR="006827FF" w:rsidRPr="0091076A" w:rsidTr="0057596F">
        <w:trPr>
          <w:trHeight w:val="919"/>
          <w:tblHeader/>
        </w:trPr>
        <w:tc>
          <w:tcPr>
            <w:tcW w:w="8233" w:type="dxa"/>
            <w:gridSpan w:val="4"/>
            <w:tcBorders>
              <w:top w:val="nil"/>
              <w:left w:val="nil"/>
              <w:bottom w:val="single" w:sz="4" w:space="0" w:color="auto"/>
            </w:tcBorders>
            <w:shd w:val="clear" w:color="000000" w:fill="FFFFFF"/>
            <w:noWrap/>
            <w:vAlign w:val="center"/>
          </w:tcPr>
          <w:p w:rsidR="006827FF" w:rsidRPr="0091076A" w:rsidRDefault="002C73DB" w:rsidP="0057596F">
            <w:pPr>
              <w:widowControl/>
              <w:jc w:val="center"/>
              <w:rPr>
                <w:rFonts w:ascii="宋体" w:eastAsia="宋体" w:cs="宋体"/>
                <w:b/>
                <w:bCs/>
                <w:color w:val="auto"/>
                <w:kern w:val="0"/>
                <w:sz w:val="32"/>
                <w:szCs w:val="32"/>
              </w:rPr>
            </w:pPr>
            <w:r w:rsidRPr="0091076A">
              <w:rPr>
                <w:rFonts w:ascii="宋体" w:eastAsia="宋体" w:cs="宋体"/>
                <w:b/>
                <w:bCs/>
                <w:color w:val="auto"/>
                <w:kern w:val="0"/>
                <w:sz w:val="32"/>
                <w:szCs w:val="32"/>
              </w:rPr>
              <w:t xml:space="preserve">  </w:t>
            </w:r>
            <w:r w:rsidRPr="0091076A">
              <w:rPr>
                <w:rFonts w:ascii="宋体" w:eastAsia="宋体" w:cs="宋体" w:hint="eastAsia"/>
                <w:b/>
                <w:bCs/>
                <w:color w:val="auto"/>
                <w:kern w:val="0"/>
                <w:sz w:val="32"/>
                <w:szCs w:val="32"/>
              </w:rPr>
              <w:t>抵销调整事项清单</w:t>
            </w:r>
          </w:p>
        </w:tc>
      </w:tr>
      <w:tr w:rsidR="006827FF" w:rsidRPr="0091076A" w:rsidTr="0057596F">
        <w:trPr>
          <w:trHeight w:val="499"/>
          <w:tblHead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b/>
                <w:bCs/>
                <w:color w:val="auto"/>
                <w:kern w:val="0"/>
                <w:sz w:val="22"/>
              </w:rPr>
            </w:pPr>
            <w:r w:rsidRPr="000B6085">
              <w:rPr>
                <w:rFonts w:ascii="宋体" w:cs="宋体" w:hint="eastAsia"/>
                <w:b/>
                <w:bCs/>
                <w:color w:val="auto"/>
                <w:kern w:val="0"/>
                <w:sz w:val="22"/>
              </w:rPr>
              <w:t>序号</w:t>
            </w:r>
          </w:p>
        </w:tc>
        <w:tc>
          <w:tcPr>
            <w:tcW w:w="2472" w:type="dxa"/>
            <w:tcBorders>
              <w:top w:val="single" w:sz="4" w:space="0" w:color="auto"/>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b/>
                <w:bCs/>
                <w:color w:val="auto"/>
                <w:kern w:val="0"/>
                <w:sz w:val="22"/>
              </w:rPr>
            </w:pPr>
            <w:r w:rsidRPr="000B6085">
              <w:rPr>
                <w:rFonts w:ascii="宋体" w:cs="宋体" w:hint="eastAsia"/>
                <w:b/>
                <w:bCs/>
                <w:color w:val="auto"/>
                <w:kern w:val="0"/>
                <w:sz w:val="22"/>
              </w:rPr>
              <w:t>事项说明</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b/>
                <w:bCs/>
                <w:color w:val="auto"/>
                <w:kern w:val="0"/>
                <w:sz w:val="22"/>
              </w:rPr>
            </w:pPr>
            <w:r w:rsidRPr="000B6085">
              <w:rPr>
                <w:rFonts w:ascii="宋体" w:cs="宋体" w:hint="eastAsia"/>
                <w:b/>
                <w:bCs/>
                <w:color w:val="auto"/>
                <w:kern w:val="0"/>
                <w:sz w:val="22"/>
              </w:rPr>
              <w:t>分录</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b/>
                <w:bCs/>
                <w:color w:val="auto"/>
                <w:kern w:val="0"/>
                <w:sz w:val="22"/>
              </w:rPr>
            </w:pPr>
            <w:r w:rsidRPr="000B6085">
              <w:rPr>
                <w:rFonts w:ascii="宋体" w:cs="宋体" w:hint="eastAsia"/>
                <w:b/>
                <w:bCs/>
                <w:color w:val="auto"/>
                <w:kern w:val="0"/>
                <w:sz w:val="22"/>
              </w:rPr>
              <w:t>事项分类</w:t>
            </w:r>
          </w:p>
        </w:tc>
      </w:tr>
      <w:tr w:rsidR="006827FF" w:rsidRPr="0091076A" w:rsidTr="0057596F">
        <w:trPr>
          <w:trHeight w:val="13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抵销政府部门之间的债权债务事项</w:t>
            </w:r>
          </w:p>
        </w:tc>
        <w:tc>
          <w:tcPr>
            <w:tcW w:w="2835" w:type="dxa"/>
            <w:tcBorders>
              <w:top w:val="nil"/>
              <w:left w:val="nil"/>
              <w:bottom w:val="single" w:sz="4" w:space="0" w:color="auto"/>
              <w:right w:val="single" w:sz="4" w:space="0" w:color="auto"/>
            </w:tcBorders>
            <w:shd w:val="clear" w:color="000000" w:fill="FFFFFF"/>
            <w:vAlign w:val="center"/>
          </w:tcPr>
          <w:p w:rsidR="005656EE" w:rsidRPr="000B6085" w:rsidRDefault="002C73DB">
            <w:pPr>
              <w:widowControl/>
              <w:jc w:val="left"/>
              <w:rPr>
                <w:rFonts w:ascii="宋体" w:cs="宋体"/>
                <w:color w:val="auto"/>
                <w:kern w:val="0"/>
                <w:sz w:val="22"/>
              </w:rPr>
            </w:pPr>
            <w:r w:rsidRPr="000B6085">
              <w:rPr>
                <w:rFonts w:ascii="宋体" w:cs="宋体" w:hint="eastAsia"/>
                <w:color w:val="auto"/>
                <w:kern w:val="0"/>
                <w:sz w:val="22"/>
              </w:rPr>
              <w:t>借：应付账款</w:t>
            </w:r>
            <w:r w:rsidRPr="000B6085">
              <w:rPr>
                <w:rFonts w:ascii="宋体" w:cs="宋体"/>
                <w:color w:val="auto"/>
                <w:kern w:val="0"/>
                <w:sz w:val="22"/>
              </w:rPr>
              <w:t>/</w:t>
            </w:r>
            <w:r w:rsidRPr="000B6085">
              <w:rPr>
                <w:rFonts w:ascii="宋体" w:cs="宋体" w:hint="eastAsia"/>
                <w:color w:val="auto"/>
                <w:kern w:val="0"/>
                <w:sz w:val="22"/>
              </w:rPr>
              <w:t>长期应付款</w:t>
            </w:r>
            <w:r w:rsidRPr="000B6085">
              <w:rPr>
                <w:rFonts w:ascii="宋体" w:cs="宋体"/>
                <w:color w:val="auto"/>
                <w:kern w:val="0"/>
                <w:sz w:val="22"/>
              </w:rPr>
              <w:t>/</w:t>
            </w:r>
            <w:r w:rsidRPr="000B6085">
              <w:rPr>
                <w:rFonts w:ascii="宋体" w:cs="宋体" w:hint="eastAsia"/>
                <w:color w:val="auto"/>
                <w:kern w:val="0"/>
                <w:sz w:val="22"/>
              </w:rPr>
              <w:t>预收账款</w:t>
            </w:r>
            <w:r w:rsidRPr="000B6085">
              <w:rPr>
                <w:rFonts w:ascii="宋体" w:cs="宋体"/>
                <w:color w:val="auto"/>
                <w:kern w:val="0"/>
                <w:sz w:val="22"/>
              </w:rPr>
              <w:t>/</w:t>
            </w:r>
            <w:r w:rsidRPr="000B6085">
              <w:rPr>
                <w:rFonts w:ascii="宋体" w:cs="宋体" w:hint="eastAsia"/>
                <w:color w:val="auto"/>
                <w:kern w:val="0"/>
                <w:sz w:val="22"/>
              </w:rPr>
              <w:t>其他应付款</w:t>
            </w:r>
            <w:r w:rsidRPr="000B6085">
              <w:rPr>
                <w:rFonts w:ascii="宋体" w:cs="宋体"/>
                <w:color w:val="auto"/>
                <w:kern w:val="0"/>
                <w:sz w:val="22"/>
              </w:rPr>
              <w:br/>
              <w:t xml:space="preserve">  </w:t>
            </w:r>
            <w:r w:rsidRPr="000B6085">
              <w:rPr>
                <w:rFonts w:ascii="宋体" w:cs="宋体" w:hint="eastAsia"/>
                <w:color w:val="auto"/>
                <w:kern w:val="0"/>
                <w:sz w:val="22"/>
              </w:rPr>
              <w:t>贷：应收账款</w:t>
            </w:r>
            <w:r w:rsidRPr="000B6085">
              <w:rPr>
                <w:rFonts w:ascii="宋体" w:cs="宋体"/>
                <w:color w:val="auto"/>
                <w:kern w:val="0"/>
                <w:sz w:val="22"/>
              </w:rPr>
              <w:t>/</w:t>
            </w:r>
            <w:r w:rsidRPr="000B6085">
              <w:rPr>
                <w:rFonts w:ascii="宋体" w:cs="宋体" w:hint="eastAsia"/>
                <w:color w:val="auto"/>
                <w:kern w:val="0"/>
                <w:sz w:val="22"/>
              </w:rPr>
              <w:t>预付账款</w:t>
            </w:r>
            <w:r w:rsidRPr="000B6085">
              <w:rPr>
                <w:rFonts w:ascii="宋体" w:cs="宋体"/>
                <w:color w:val="auto"/>
                <w:kern w:val="0"/>
                <w:sz w:val="22"/>
              </w:rPr>
              <w:t>/</w:t>
            </w:r>
            <w:r w:rsidRPr="000B6085">
              <w:rPr>
                <w:rFonts w:ascii="宋体" w:cs="宋体" w:hint="eastAsia"/>
                <w:color w:val="auto"/>
                <w:kern w:val="0"/>
                <w:sz w:val="22"/>
              </w:rPr>
              <w:t>其他应收款</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部门之间抵销事项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2</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抵销政府部门之间的收入费用事项</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借：其他收入</w:t>
            </w:r>
            <w:r w:rsidRPr="000B6085">
              <w:rPr>
                <w:rFonts w:ascii="宋体" w:cs="宋体"/>
                <w:color w:val="auto"/>
                <w:kern w:val="0"/>
                <w:sz w:val="22"/>
              </w:rPr>
              <w:t>/</w:t>
            </w:r>
            <w:r w:rsidRPr="000B6085">
              <w:rPr>
                <w:rFonts w:ascii="宋体" w:cs="宋体" w:hint="eastAsia"/>
                <w:color w:val="auto"/>
                <w:kern w:val="0"/>
                <w:sz w:val="22"/>
              </w:rPr>
              <w:t>事业收入（来自同级政府部门）</w:t>
            </w:r>
            <w:r w:rsidRPr="000B6085">
              <w:rPr>
                <w:rFonts w:ascii="宋体" w:cs="宋体"/>
                <w:color w:val="auto"/>
                <w:kern w:val="0"/>
                <w:sz w:val="22"/>
              </w:rPr>
              <w:br/>
              <w:t xml:space="preserve">  </w:t>
            </w:r>
            <w:r w:rsidRPr="000B6085">
              <w:rPr>
                <w:rFonts w:ascii="宋体" w:cs="宋体" w:hint="eastAsia"/>
                <w:color w:val="auto"/>
                <w:kern w:val="0"/>
                <w:sz w:val="22"/>
              </w:rPr>
              <w:t>贷：商品和服务费用（支付给同级政府部门）</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部门之间抵销事项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3</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抵销财政与部门、土地储备资金、物资储备资金之间的往来事项</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借：应付国库集中支付结余</w:t>
            </w:r>
            <w:r w:rsidRPr="000B6085">
              <w:rPr>
                <w:rFonts w:ascii="宋体" w:cs="宋体"/>
                <w:color w:val="auto"/>
                <w:kern w:val="0"/>
                <w:sz w:val="22"/>
              </w:rPr>
              <w:br/>
              <w:t xml:space="preserve">  </w:t>
            </w:r>
            <w:r w:rsidRPr="000B6085">
              <w:rPr>
                <w:rFonts w:ascii="宋体" w:cs="宋体" w:hint="eastAsia"/>
                <w:color w:val="auto"/>
                <w:kern w:val="0"/>
                <w:sz w:val="22"/>
              </w:rPr>
              <w:t>贷：财政应返还额度</w:t>
            </w:r>
            <w:r w:rsidRPr="000B6085">
              <w:rPr>
                <w:rFonts w:ascii="宋体" w:cs="宋体"/>
                <w:color w:val="auto"/>
                <w:kern w:val="0"/>
                <w:sz w:val="22"/>
              </w:rPr>
              <w:t>/</w:t>
            </w:r>
            <w:r w:rsidRPr="000B6085">
              <w:rPr>
                <w:rFonts w:ascii="宋体" w:cs="宋体" w:hint="eastAsia"/>
                <w:color w:val="auto"/>
                <w:kern w:val="0"/>
                <w:sz w:val="22"/>
              </w:rPr>
              <w:t>财政预算额度</w:t>
            </w:r>
          </w:p>
        </w:tc>
        <w:tc>
          <w:tcPr>
            <w:tcW w:w="2268"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财政与部门及相关资金主体之间抵销事项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4</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将部门的财政拨款收入与财政的一般公共预算支出、政府性基金预算支出等相关支出进行抵销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借：财政拨款收入</w:t>
            </w:r>
            <w:r w:rsidRPr="000B6085">
              <w:rPr>
                <w:rFonts w:ascii="宋体" w:cs="宋体"/>
                <w:color w:val="auto"/>
                <w:kern w:val="0"/>
                <w:sz w:val="22"/>
              </w:rPr>
              <w:br/>
              <w:t xml:space="preserve">  </w:t>
            </w:r>
            <w:r w:rsidRPr="000B6085">
              <w:rPr>
                <w:rFonts w:ascii="宋体" w:cs="宋体" w:hint="eastAsia"/>
                <w:color w:val="auto"/>
                <w:kern w:val="0"/>
                <w:sz w:val="22"/>
              </w:rPr>
              <w:t>贷：一般公共预算本级支出</w:t>
            </w:r>
            <w:r w:rsidRPr="000B6085">
              <w:rPr>
                <w:rFonts w:ascii="宋体" w:cs="宋体"/>
                <w:color w:val="auto"/>
                <w:kern w:val="0"/>
                <w:sz w:val="22"/>
              </w:rPr>
              <w:t>/</w:t>
            </w:r>
            <w:r w:rsidRPr="000B6085">
              <w:rPr>
                <w:rFonts w:ascii="宋体" w:cs="宋体" w:hint="eastAsia"/>
                <w:color w:val="auto"/>
                <w:kern w:val="0"/>
                <w:sz w:val="22"/>
              </w:rPr>
              <w:t>政府性基金预算本级支出等</w:t>
            </w:r>
          </w:p>
        </w:tc>
        <w:tc>
          <w:tcPr>
            <w:tcW w:w="2268"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财政与部门及相关资金主体之间抵销事项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5</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将部门的事业收入与财政的财政专户管理资金支出进行抵销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借：事业收入（财政专户管理资金）</w:t>
            </w:r>
            <w:r w:rsidRPr="000B6085">
              <w:rPr>
                <w:rFonts w:ascii="宋体" w:cs="宋体"/>
                <w:color w:val="auto"/>
                <w:kern w:val="0"/>
                <w:sz w:val="22"/>
              </w:rPr>
              <w:br/>
              <w:t xml:space="preserve">  </w:t>
            </w:r>
            <w:r w:rsidRPr="000B6085">
              <w:rPr>
                <w:rFonts w:ascii="宋体" w:cs="宋体" w:hint="eastAsia"/>
                <w:color w:val="auto"/>
                <w:kern w:val="0"/>
                <w:sz w:val="22"/>
              </w:rPr>
              <w:t>贷：财政专户管理资金支出</w:t>
            </w:r>
          </w:p>
        </w:tc>
        <w:tc>
          <w:tcPr>
            <w:tcW w:w="2268"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财政与部门及相关资金主体之间抵销事项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6</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将财政的借出款项与部门的其他应付款进行抵销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借：其他应付款</w:t>
            </w:r>
            <w:r w:rsidRPr="000B6085">
              <w:rPr>
                <w:rFonts w:ascii="宋体" w:cs="宋体"/>
                <w:color w:val="auto"/>
                <w:kern w:val="0"/>
                <w:sz w:val="22"/>
              </w:rPr>
              <w:br/>
              <w:t xml:space="preserve">  </w:t>
            </w:r>
            <w:r w:rsidRPr="000B6085">
              <w:rPr>
                <w:rFonts w:ascii="宋体" w:cs="宋体" w:hint="eastAsia"/>
                <w:color w:val="auto"/>
                <w:kern w:val="0"/>
                <w:sz w:val="22"/>
              </w:rPr>
              <w:t>贷：借出款项</w:t>
            </w:r>
          </w:p>
        </w:tc>
        <w:tc>
          <w:tcPr>
            <w:tcW w:w="2268"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财政与部门及相关资金主体之间抵销事项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7</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将财政的预拨经费与部门的其他应付款进行抵销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借：其他应付款</w:t>
            </w:r>
            <w:r w:rsidRPr="000B6085">
              <w:rPr>
                <w:rFonts w:ascii="宋体" w:cs="宋体"/>
                <w:color w:val="auto"/>
                <w:kern w:val="0"/>
                <w:sz w:val="22"/>
              </w:rPr>
              <w:br/>
              <w:t xml:space="preserve">  </w:t>
            </w:r>
            <w:r w:rsidRPr="000B6085">
              <w:rPr>
                <w:rFonts w:ascii="宋体" w:cs="宋体" w:hint="eastAsia"/>
                <w:color w:val="auto"/>
                <w:kern w:val="0"/>
                <w:sz w:val="22"/>
              </w:rPr>
              <w:t>贷：预拨经费</w:t>
            </w:r>
          </w:p>
        </w:tc>
        <w:tc>
          <w:tcPr>
            <w:tcW w:w="2268"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财政与部门及相关资金主体之间抵销事项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lastRenderedPageBreak/>
              <w:t>8</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将财政内部的来自一般公共预算安排的专用基金收入与相应的一般公共预算本级支出进行抵销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借：专用基金收入</w:t>
            </w:r>
            <w:r w:rsidRPr="000B6085">
              <w:rPr>
                <w:rFonts w:ascii="宋体" w:cs="宋体"/>
                <w:color w:val="auto"/>
                <w:kern w:val="0"/>
                <w:sz w:val="22"/>
              </w:rPr>
              <w:br/>
              <w:t xml:space="preserve">  </w:t>
            </w:r>
            <w:r w:rsidRPr="000B6085">
              <w:rPr>
                <w:rFonts w:ascii="宋体" w:cs="宋体" w:hint="eastAsia"/>
                <w:color w:val="auto"/>
                <w:kern w:val="0"/>
                <w:sz w:val="22"/>
              </w:rPr>
              <w:t>贷：一般公共预算本级支出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9</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将财政内部不同类型资金之间的调入调出事项进行抵销</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借：调入资金</w:t>
            </w:r>
            <w:r w:rsidRPr="000B6085">
              <w:rPr>
                <w:rFonts w:ascii="宋体" w:cs="宋体"/>
                <w:color w:val="auto"/>
                <w:kern w:val="0"/>
                <w:sz w:val="22"/>
              </w:rPr>
              <w:br/>
              <w:t xml:space="preserve">  </w:t>
            </w:r>
            <w:r w:rsidRPr="000B6085">
              <w:rPr>
                <w:rFonts w:ascii="宋体" w:cs="宋体" w:hint="eastAsia"/>
                <w:color w:val="auto"/>
                <w:kern w:val="0"/>
                <w:sz w:val="22"/>
              </w:rPr>
              <w:t>贷：调出资金</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财政内部抵销事项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10</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将财政代管的部门资金予以调减</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借：应付代管资金</w:t>
            </w:r>
            <w:r w:rsidRPr="000B6085">
              <w:rPr>
                <w:rFonts w:ascii="宋体" w:cs="宋体"/>
                <w:color w:val="auto"/>
                <w:kern w:val="0"/>
                <w:sz w:val="22"/>
              </w:rPr>
              <w:br/>
              <w:t xml:space="preserve">  </w:t>
            </w:r>
            <w:r w:rsidRPr="000B6085">
              <w:rPr>
                <w:rFonts w:ascii="宋体" w:cs="宋体" w:hint="eastAsia"/>
                <w:color w:val="auto"/>
                <w:kern w:val="0"/>
                <w:sz w:val="22"/>
              </w:rPr>
              <w:t>贷：其他财政存款</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11</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将财政内部的不属于一般公共预算安排的专用基金收入调整到其他收入中</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借：专用基金收入</w:t>
            </w:r>
            <w:r w:rsidRPr="000B6085">
              <w:rPr>
                <w:rFonts w:ascii="宋体" w:cs="宋体"/>
                <w:color w:val="auto"/>
                <w:kern w:val="0"/>
                <w:sz w:val="22"/>
              </w:rPr>
              <w:br/>
              <w:t xml:space="preserve">  </w:t>
            </w:r>
            <w:r w:rsidRPr="000B6085">
              <w:rPr>
                <w:rFonts w:ascii="宋体" w:cs="宋体" w:hint="eastAsia"/>
                <w:color w:val="auto"/>
                <w:kern w:val="0"/>
                <w:sz w:val="22"/>
              </w:rPr>
              <w:t>贷：其他收入</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12</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国有资本经营预算收入不属于收入，应予以调减，并调整净资产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借：国有资本经营本级预算收入</w:t>
            </w:r>
            <w:r w:rsidRPr="000B6085">
              <w:rPr>
                <w:rFonts w:ascii="宋体" w:cs="宋体"/>
                <w:color w:val="auto"/>
                <w:kern w:val="0"/>
                <w:sz w:val="22"/>
              </w:rPr>
              <w:br/>
              <w:t xml:space="preserve">  </w:t>
            </w:r>
            <w:r w:rsidRPr="000B6085">
              <w:rPr>
                <w:rFonts w:ascii="宋体" w:cs="宋体" w:hint="eastAsia"/>
                <w:color w:val="auto"/>
                <w:kern w:val="0"/>
                <w:sz w:val="22"/>
              </w:rPr>
              <w:t>贷：净资产</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13</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动用预算稳定调节基金不属于收入，应予以调减，并调整净资产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借：动用预算稳定调节基金</w:t>
            </w:r>
            <w:r w:rsidRPr="000B6085">
              <w:rPr>
                <w:rFonts w:ascii="宋体" w:cs="宋体"/>
                <w:color w:val="auto"/>
                <w:kern w:val="0"/>
                <w:sz w:val="22"/>
              </w:rPr>
              <w:br/>
              <w:t xml:space="preserve">  </w:t>
            </w:r>
            <w:r w:rsidRPr="000B6085">
              <w:rPr>
                <w:rFonts w:ascii="宋体" w:cs="宋体" w:hint="eastAsia"/>
                <w:color w:val="auto"/>
                <w:kern w:val="0"/>
                <w:sz w:val="22"/>
              </w:rPr>
              <w:t>贷：净资产</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14</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安排预算稳定调节基金不属于费用，应予以调减，并调整净资产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贷：安排预算稳定调节基金</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lastRenderedPageBreak/>
              <w:t>15</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债务收入不属于收入，应予以调减，并调整净资产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921376"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借：债务收入</w:t>
            </w:r>
            <w:r w:rsidRPr="000B6085">
              <w:rPr>
                <w:rFonts w:ascii="宋体" w:cs="宋体"/>
                <w:color w:val="auto"/>
                <w:kern w:val="0"/>
                <w:sz w:val="22"/>
              </w:rPr>
              <w:br w:type="page"/>
              <w:t xml:space="preserve">  </w:t>
            </w:r>
          </w:p>
          <w:p w:rsidR="002C73DB" w:rsidRPr="000B6085" w:rsidRDefault="002C73DB" w:rsidP="002C73DB">
            <w:pPr>
              <w:widowControl/>
              <w:ind w:firstLineChars="100" w:firstLine="220"/>
              <w:jc w:val="left"/>
              <w:rPr>
                <w:rFonts w:ascii="宋体" w:cs="宋体"/>
                <w:b/>
                <w:bCs/>
                <w:color w:val="auto"/>
                <w:kern w:val="0"/>
                <w:sz w:val="22"/>
                <w:szCs w:val="32"/>
              </w:rPr>
            </w:pPr>
            <w:r w:rsidRPr="000B6085">
              <w:rPr>
                <w:rFonts w:ascii="宋体" w:cs="宋体" w:hint="eastAsia"/>
                <w:color w:val="auto"/>
                <w:kern w:val="0"/>
                <w:sz w:val="22"/>
              </w:rPr>
              <w:t>贷：净资产</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16</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债务转贷收入不属于收入，应予以调减，并调整净资产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借：债务转贷收入</w:t>
            </w:r>
            <w:r w:rsidRPr="000B6085">
              <w:rPr>
                <w:rFonts w:ascii="宋体" w:cs="宋体"/>
                <w:color w:val="auto"/>
                <w:kern w:val="0"/>
                <w:sz w:val="22"/>
              </w:rPr>
              <w:br/>
              <w:t xml:space="preserve">  </w:t>
            </w:r>
            <w:r w:rsidRPr="000B6085">
              <w:rPr>
                <w:rFonts w:ascii="宋体" w:cs="宋体" w:hint="eastAsia"/>
                <w:color w:val="auto"/>
                <w:kern w:val="0"/>
                <w:sz w:val="22"/>
              </w:rPr>
              <w:t>贷：净资产</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17</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债务还本支出不属于费用，应予以调减，并调整净资产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贷：债务还本支出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18</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债务转贷支出不属于费用，应予以调减，并调整净资产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贷：债务转贷支出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19</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财政直接发生的股权投资等资本性支出不属于费用，应予以调减，并调整净资产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贷：一般公共预算本级支出</w:t>
            </w:r>
            <w:r w:rsidRPr="000B6085">
              <w:rPr>
                <w:rFonts w:ascii="宋体" w:cs="宋体"/>
                <w:color w:val="auto"/>
                <w:kern w:val="0"/>
                <w:sz w:val="22"/>
              </w:rPr>
              <w:t>/</w:t>
            </w:r>
            <w:r w:rsidRPr="000B6085">
              <w:rPr>
                <w:rFonts w:ascii="宋体" w:cs="宋体" w:hint="eastAsia"/>
                <w:color w:val="auto"/>
                <w:kern w:val="0"/>
                <w:sz w:val="22"/>
              </w:rPr>
              <w:t>政府性基金预算本级支出</w:t>
            </w:r>
            <w:r w:rsidRPr="000B6085">
              <w:rPr>
                <w:rFonts w:ascii="宋体" w:cs="宋体"/>
                <w:color w:val="auto"/>
                <w:kern w:val="0"/>
                <w:sz w:val="22"/>
              </w:rPr>
              <w:t>/</w:t>
            </w:r>
            <w:r w:rsidRPr="000B6085">
              <w:rPr>
                <w:rFonts w:ascii="宋体" w:cs="宋体" w:hint="eastAsia"/>
                <w:color w:val="auto"/>
                <w:kern w:val="0"/>
                <w:sz w:val="22"/>
              </w:rPr>
              <w:t>国有资本经营预算本级支出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20</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将财政直接安排支出分析调整计入相应费用报表项目</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借：工资福利费用</w:t>
            </w:r>
            <w:r w:rsidRPr="000B6085">
              <w:rPr>
                <w:rFonts w:ascii="宋体" w:cs="宋体"/>
                <w:color w:val="auto"/>
                <w:kern w:val="0"/>
                <w:sz w:val="22"/>
              </w:rPr>
              <w:t>/</w:t>
            </w:r>
            <w:r w:rsidRPr="000B6085">
              <w:rPr>
                <w:rFonts w:ascii="宋体" w:cs="宋体" w:hint="eastAsia"/>
                <w:color w:val="auto"/>
                <w:kern w:val="0"/>
                <w:sz w:val="22"/>
              </w:rPr>
              <w:t>商品和服务费用</w:t>
            </w:r>
            <w:r w:rsidRPr="000B6085">
              <w:rPr>
                <w:rFonts w:ascii="宋体" w:cs="宋体"/>
                <w:color w:val="auto"/>
                <w:kern w:val="0"/>
                <w:sz w:val="22"/>
              </w:rPr>
              <w:t>/</w:t>
            </w:r>
            <w:r w:rsidRPr="000B6085">
              <w:rPr>
                <w:rFonts w:ascii="宋体" w:cs="宋体" w:hint="eastAsia"/>
                <w:color w:val="auto"/>
                <w:kern w:val="0"/>
                <w:sz w:val="22"/>
              </w:rPr>
              <w:t>对个人和家庭的补助</w:t>
            </w:r>
            <w:r w:rsidRPr="000B6085">
              <w:rPr>
                <w:rFonts w:ascii="宋体" w:cs="宋体"/>
                <w:color w:val="auto"/>
                <w:kern w:val="0"/>
                <w:sz w:val="22"/>
              </w:rPr>
              <w:t>/</w:t>
            </w:r>
            <w:r w:rsidRPr="000B6085">
              <w:rPr>
                <w:rFonts w:ascii="宋体" w:cs="宋体" w:hint="eastAsia"/>
                <w:color w:val="auto"/>
                <w:kern w:val="0"/>
                <w:sz w:val="22"/>
              </w:rPr>
              <w:t>对企事业单位的补贴</w:t>
            </w:r>
            <w:r w:rsidRPr="000B6085">
              <w:rPr>
                <w:rFonts w:ascii="宋体" w:cs="宋体"/>
                <w:color w:val="auto"/>
                <w:kern w:val="0"/>
                <w:sz w:val="22"/>
              </w:rPr>
              <w:t>/</w:t>
            </w:r>
            <w:r w:rsidRPr="000B6085">
              <w:rPr>
                <w:rFonts w:ascii="宋体" w:cs="宋体" w:hint="eastAsia"/>
                <w:color w:val="auto"/>
                <w:kern w:val="0"/>
                <w:sz w:val="22"/>
              </w:rPr>
              <w:t>财务费用</w:t>
            </w:r>
            <w:r w:rsidRPr="000B6085">
              <w:rPr>
                <w:rFonts w:ascii="宋体" w:cs="宋体"/>
                <w:color w:val="auto"/>
                <w:kern w:val="0"/>
                <w:sz w:val="22"/>
              </w:rPr>
              <w:br/>
              <w:t xml:space="preserve">  </w:t>
            </w:r>
            <w:r w:rsidRPr="000B6085">
              <w:rPr>
                <w:rFonts w:ascii="宋体" w:cs="宋体" w:hint="eastAsia"/>
                <w:color w:val="auto"/>
                <w:kern w:val="0"/>
                <w:sz w:val="22"/>
              </w:rPr>
              <w:t>贷：一般公共预算本级支出</w:t>
            </w:r>
            <w:r w:rsidRPr="000B6085">
              <w:rPr>
                <w:rFonts w:ascii="宋体" w:cs="宋体"/>
                <w:color w:val="auto"/>
                <w:kern w:val="0"/>
                <w:sz w:val="22"/>
              </w:rPr>
              <w:t>/</w:t>
            </w:r>
            <w:r w:rsidRPr="000B6085">
              <w:rPr>
                <w:rFonts w:ascii="宋体" w:cs="宋体" w:hint="eastAsia"/>
                <w:color w:val="auto"/>
                <w:kern w:val="0"/>
                <w:sz w:val="22"/>
              </w:rPr>
              <w:t>政府性基金预算本级支出</w:t>
            </w:r>
            <w:r w:rsidRPr="000B6085">
              <w:rPr>
                <w:rFonts w:ascii="宋体" w:cs="宋体"/>
                <w:color w:val="auto"/>
                <w:kern w:val="0"/>
                <w:sz w:val="22"/>
              </w:rPr>
              <w:t>/</w:t>
            </w:r>
            <w:r w:rsidRPr="000B6085">
              <w:rPr>
                <w:rFonts w:ascii="宋体" w:cs="宋体" w:hint="eastAsia"/>
                <w:color w:val="auto"/>
                <w:kern w:val="0"/>
                <w:sz w:val="22"/>
              </w:rPr>
              <w:t>国有资本经营预算本级支出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lastRenderedPageBreak/>
              <w:t>21</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将财政的专用基金支出调整计入相应的费用报表项目</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借：商品和服务费用</w:t>
            </w:r>
            <w:r w:rsidRPr="000B6085">
              <w:rPr>
                <w:rFonts w:ascii="宋体" w:cs="宋体"/>
                <w:color w:val="auto"/>
                <w:kern w:val="0"/>
                <w:sz w:val="22"/>
              </w:rPr>
              <w:t>/</w:t>
            </w:r>
            <w:r w:rsidRPr="000B6085">
              <w:rPr>
                <w:rFonts w:ascii="宋体" w:cs="宋体" w:hint="eastAsia"/>
                <w:color w:val="auto"/>
                <w:kern w:val="0"/>
                <w:sz w:val="22"/>
              </w:rPr>
              <w:t>对个人和家庭的补助</w:t>
            </w:r>
            <w:r w:rsidRPr="000B6085">
              <w:rPr>
                <w:rFonts w:ascii="宋体" w:cs="宋体"/>
                <w:color w:val="auto"/>
                <w:kern w:val="0"/>
                <w:sz w:val="22"/>
              </w:rPr>
              <w:t>/</w:t>
            </w:r>
            <w:r w:rsidRPr="000B6085">
              <w:rPr>
                <w:rFonts w:ascii="宋体" w:cs="宋体" w:hint="eastAsia"/>
                <w:color w:val="auto"/>
                <w:kern w:val="0"/>
                <w:sz w:val="22"/>
              </w:rPr>
              <w:t>对企事业单位的补贴</w:t>
            </w:r>
            <w:r w:rsidRPr="000B6085">
              <w:rPr>
                <w:rFonts w:ascii="宋体" w:cs="宋体"/>
                <w:color w:val="auto"/>
                <w:kern w:val="0"/>
                <w:sz w:val="22"/>
              </w:rPr>
              <w:br/>
              <w:t xml:space="preserve">  </w:t>
            </w:r>
            <w:r w:rsidRPr="000B6085">
              <w:rPr>
                <w:rFonts w:ascii="宋体" w:cs="宋体" w:hint="eastAsia"/>
                <w:color w:val="auto"/>
                <w:kern w:val="0"/>
                <w:sz w:val="22"/>
              </w:rPr>
              <w:t>贷：专用基金支出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22</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将财政总预算会计中已核算的股权投资收益调出</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贷：投资收益</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财政内部调整事项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23</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将未确认的政府在企业中享有的国有资本权益、应收股利、投资收益予以确认</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借：应收股利</w:t>
            </w:r>
            <w:r w:rsidRPr="000B6085">
              <w:rPr>
                <w:rFonts w:ascii="宋体" w:cs="宋体"/>
                <w:color w:val="auto"/>
                <w:kern w:val="0"/>
                <w:sz w:val="22"/>
              </w:rPr>
              <w:t>/</w:t>
            </w:r>
            <w:r w:rsidRPr="000B6085">
              <w:rPr>
                <w:rFonts w:ascii="宋体" w:cs="宋体" w:hint="eastAsia"/>
                <w:color w:val="auto"/>
                <w:kern w:val="0"/>
                <w:sz w:val="22"/>
              </w:rPr>
              <w:t>长期投资</w:t>
            </w:r>
            <w:r w:rsidRPr="000B6085">
              <w:rPr>
                <w:rFonts w:ascii="宋体" w:cs="宋体"/>
                <w:color w:val="auto"/>
                <w:kern w:val="0"/>
                <w:sz w:val="22"/>
              </w:rPr>
              <w:br/>
              <w:t xml:space="preserve">  </w:t>
            </w:r>
            <w:r w:rsidRPr="000B6085">
              <w:rPr>
                <w:rFonts w:ascii="宋体" w:cs="宋体" w:hint="eastAsia"/>
                <w:color w:val="auto"/>
                <w:kern w:val="0"/>
                <w:sz w:val="22"/>
              </w:rPr>
              <w:t>贷：投资收益</w:t>
            </w:r>
            <w:r w:rsidRPr="000B6085">
              <w:rPr>
                <w:rFonts w:ascii="宋体" w:cs="宋体"/>
                <w:color w:val="auto"/>
                <w:kern w:val="0"/>
                <w:sz w:val="22"/>
              </w:rPr>
              <w:t>/</w:t>
            </w:r>
            <w:r w:rsidRPr="000B6085">
              <w:rPr>
                <w:rFonts w:ascii="宋体" w:cs="宋体" w:hint="eastAsia"/>
                <w:color w:val="auto"/>
                <w:kern w:val="0"/>
                <w:sz w:val="22"/>
              </w:rPr>
              <w:t>净资产</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新增事项</w:t>
            </w:r>
          </w:p>
        </w:tc>
      </w:tr>
      <w:tr w:rsidR="006827FF" w:rsidRPr="0091076A" w:rsidTr="0057596F">
        <w:trPr>
          <w:trHeight w:val="1699"/>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color w:val="auto"/>
                <w:kern w:val="0"/>
                <w:sz w:val="22"/>
              </w:rPr>
              <w:t>24</w:t>
            </w:r>
          </w:p>
        </w:tc>
        <w:tc>
          <w:tcPr>
            <w:tcW w:w="2472"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交付项目支出不属于费用，应予以调减，并调整净资产</w:t>
            </w:r>
          </w:p>
        </w:tc>
        <w:tc>
          <w:tcPr>
            <w:tcW w:w="2835" w:type="dxa"/>
            <w:tcBorders>
              <w:top w:val="nil"/>
              <w:left w:val="nil"/>
              <w:bottom w:val="single" w:sz="4" w:space="0" w:color="auto"/>
              <w:right w:val="single" w:sz="4" w:space="0" w:color="auto"/>
            </w:tcBorders>
            <w:shd w:val="clear" w:color="000000" w:fill="FFFFFF"/>
            <w:vAlign w:val="center"/>
          </w:tcPr>
          <w:p w:rsidR="006827FF" w:rsidRPr="000B6085" w:rsidRDefault="002C73DB" w:rsidP="0057596F">
            <w:pPr>
              <w:widowControl/>
              <w:jc w:val="left"/>
              <w:rPr>
                <w:rFonts w:ascii="宋体" w:cs="宋体"/>
                <w:color w:val="auto"/>
                <w:kern w:val="0"/>
                <w:sz w:val="22"/>
              </w:rPr>
            </w:pPr>
            <w:r w:rsidRPr="000B6085">
              <w:rPr>
                <w:rFonts w:ascii="宋体" w:cs="宋体" w:hint="eastAsia"/>
                <w:color w:val="auto"/>
                <w:kern w:val="0"/>
                <w:sz w:val="22"/>
              </w:rPr>
              <w:t>借：净资产</w:t>
            </w:r>
            <w:r w:rsidRPr="000B6085">
              <w:rPr>
                <w:rFonts w:ascii="宋体" w:cs="宋体"/>
                <w:color w:val="auto"/>
                <w:kern w:val="0"/>
                <w:sz w:val="22"/>
              </w:rPr>
              <w:br/>
              <w:t xml:space="preserve">  </w:t>
            </w:r>
            <w:r w:rsidRPr="000B6085">
              <w:rPr>
                <w:rFonts w:ascii="宋体" w:cs="宋体" w:hint="eastAsia"/>
                <w:color w:val="auto"/>
                <w:kern w:val="0"/>
                <w:sz w:val="22"/>
              </w:rPr>
              <w:t>贷：交付项目支出</w:t>
            </w:r>
          </w:p>
        </w:tc>
        <w:tc>
          <w:tcPr>
            <w:tcW w:w="2268" w:type="dxa"/>
            <w:tcBorders>
              <w:top w:val="nil"/>
              <w:left w:val="nil"/>
              <w:bottom w:val="single" w:sz="4" w:space="0" w:color="auto"/>
              <w:right w:val="single" w:sz="4" w:space="0" w:color="auto"/>
            </w:tcBorders>
            <w:shd w:val="clear" w:color="000000" w:fill="FFFFFF"/>
            <w:noWrap/>
            <w:vAlign w:val="center"/>
          </w:tcPr>
          <w:p w:rsidR="006827FF" w:rsidRPr="000B6085" w:rsidRDefault="002C73DB" w:rsidP="0057596F">
            <w:pPr>
              <w:widowControl/>
              <w:jc w:val="center"/>
              <w:rPr>
                <w:rFonts w:ascii="宋体" w:cs="宋体"/>
                <w:color w:val="auto"/>
                <w:kern w:val="0"/>
                <w:sz w:val="22"/>
              </w:rPr>
            </w:pPr>
            <w:r w:rsidRPr="000B6085">
              <w:rPr>
                <w:rFonts w:ascii="宋体" w:cs="宋体" w:hint="eastAsia"/>
                <w:color w:val="auto"/>
                <w:kern w:val="0"/>
                <w:sz w:val="22"/>
              </w:rPr>
              <w:t>其他调整事项</w:t>
            </w:r>
          </w:p>
        </w:tc>
      </w:tr>
      <w:tr w:rsidR="006827FF" w:rsidRPr="0091076A" w:rsidTr="0057596F">
        <w:trPr>
          <w:trHeight w:val="499"/>
        </w:trPr>
        <w:tc>
          <w:tcPr>
            <w:tcW w:w="0" w:type="auto"/>
            <w:tcBorders>
              <w:top w:val="nil"/>
              <w:left w:val="nil"/>
              <w:bottom w:val="nil"/>
              <w:right w:val="nil"/>
            </w:tcBorders>
            <w:shd w:val="clear" w:color="000000" w:fill="FFFFFF"/>
            <w:noWrap/>
            <w:vAlign w:val="center"/>
          </w:tcPr>
          <w:p w:rsidR="006827FF" w:rsidRPr="0091076A" w:rsidRDefault="002C73DB" w:rsidP="0057596F">
            <w:pPr>
              <w:widowControl/>
              <w:jc w:val="center"/>
              <w:rPr>
                <w:rFonts w:ascii="宋体" w:eastAsia="宋体" w:cs="宋体"/>
                <w:color w:val="auto"/>
                <w:kern w:val="0"/>
                <w:szCs w:val="21"/>
              </w:rPr>
            </w:pPr>
            <w:r w:rsidRPr="0091076A">
              <w:rPr>
                <w:rFonts w:ascii="宋体" w:eastAsia="宋体" w:cs="宋体" w:hint="eastAsia"/>
                <w:color w:val="auto"/>
                <w:kern w:val="0"/>
                <w:szCs w:val="21"/>
              </w:rPr>
              <w:t xml:space="preserve">　</w:t>
            </w:r>
          </w:p>
        </w:tc>
        <w:tc>
          <w:tcPr>
            <w:tcW w:w="2472" w:type="dxa"/>
            <w:tcBorders>
              <w:top w:val="nil"/>
              <w:left w:val="nil"/>
              <w:bottom w:val="nil"/>
              <w:right w:val="nil"/>
            </w:tcBorders>
            <w:shd w:val="clear" w:color="000000" w:fill="FFFFFF"/>
            <w:noWrap/>
            <w:vAlign w:val="center"/>
          </w:tcPr>
          <w:p w:rsidR="006827FF" w:rsidRPr="0091076A" w:rsidRDefault="002C73DB" w:rsidP="0057596F">
            <w:pPr>
              <w:widowControl/>
              <w:jc w:val="left"/>
              <w:rPr>
                <w:rFonts w:ascii="宋体" w:eastAsia="宋体" w:cs="宋体"/>
                <w:color w:val="auto"/>
                <w:kern w:val="0"/>
                <w:szCs w:val="21"/>
              </w:rPr>
            </w:pPr>
            <w:r w:rsidRPr="0091076A">
              <w:rPr>
                <w:rFonts w:ascii="宋体" w:eastAsia="宋体" w:cs="宋体" w:hint="eastAsia"/>
                <w:color w:val="auto"/>
                <w:kern w:val="0"/>
                <w:szCs w:val="21"/>
              </w:rPr>
              <w:t xml:space="preserve">　</w:t>
            </w:r>
          </w:p>
        </w:tc>
        <w:tc>
          <w:tcPr>
            <w:tcW w:w="2835" w:type="dxa"/>
            <w:tcBorders>
              <w:top w:val="nil"/>
              <w:left w:val="nil"/>
              <w:bottom w:val="nil"/>
              <w:right w:val="nil"/>
            </w:tcBorders>
            <w:shd w:val="clear" w:color="000000" w:fill="FFFFFF"/>
            <w:noWrap/>
            <w:vAlign w:val="center"/>
          </w:tcPr>
          <w:p w:rsidR="006827FF" w:rsidRPr="0091076A" w:rsidRDefault="002C73DB" w:rsidP="0057596F">
            <w:pPr>
              <w:widowControl/>
              <w:jc w:val="left"/>
              <w:rPr>
                <w:rFonts w:ascii="宋体" w:eastAsia="宋体" w:cs="宋体"/>
                <w:color w:val="auto"/>
                <w:kern w:val="0"/>
                <w:szCs w:val="21"/>
              </w:rPr>
            </w:pPr>
            <w:r w:rsidRPr="0091076A">
              <w:rPr>
                <w:rFonts w:ascii="宋体" w:eastAsia="宋体" w:cs="宋体" w:hint="eastAsia"/>
                <w:color w:val="auto"/>
                <w:kern w:val="0"/>
                <w:szCs w:val="21"/>
              </w:rPr>
              <w:t xml:space="preserve">　</w:t>
            </w:r>
          </w:p>
        </w:tc>
        <w:tc>
          <w:tcPr>
            <w:tcW w:w="2268" w:type="dxa"/>
            <w:tcBorders>
              <w:top w:val="nil"/>
              <w:left w:val="nil"/>
              <w:bottom w:val="nil"/>
              <w:right w:val="nil"/>
            </w:tcBorders>
            <w:shd w:val="clear" w:color="000000" w:fill="FFFFFF"/>
            <w:noWrap/>
            <w:vAlign w:val="center"/>
          </w:tcPr>
          <w:p w:rsidR="006827FF" w:rsidRPr="0091076A" w:rsidRDefault="002C73DB" w:rsidP="0057596F">
            <w:pPr>
              <w:widowControl/>
              <w:jc w:val="center"/>
              <w:rPr>
                <w:rFonts w:ascii="宋体" w:eastAsia="宋体" w:cs="宋体"/>
                <w:color w:val="auto"/>
                <w:kern w:val="0"/>
                <w:szCs w:val="21"/>
              </w:rPr>
            </w:pPr>
            <w:r w:rsidRPr="0091076A">
              <w:rPr>
                <w:rFonts w:ascii="宋体" w:eastAsia="宋体" w:cs="宋体" w:hint="eastAsia"/>
                <w:color w:val="auto"/>
                <w:kern w:val="0"/>
                <w:szCs w:val="21"/>
              </w:rPr>
              <w:t xml:space="preserve">　</w:t>
            </w:r>
          </w:p>
        </w:tc>
      </w:tr>
    </w:tbl>
    <w:p w:rsidR="006827FF" w:rsidRPr="0091076A" w:rsidRDefault="006827FF" w:rsidP="006827FF">
      <w:pPr>
        <w:rPr>
          <w:color w:val="auto"/>
        </w:rPr>
      </w:pPr>
    </w:p>
    <w:p w:rsidR="00345636" w:rsidRPr="0091076A" w:rsidRDefault="00345636">
      <w:pPr>
        <w:rPr>
          <w:color w:val="auto"/>
          <w:szCs w:val="30"/>
        </w:rPr>
      </w:pPr>
    </w:p>
    <w:sectPr w:rsidR="00345636" w:rsidRPr="0091076A" w:rsidSect="00B01CCC">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847" w:rsidRDefault="00ED3847" w:rsidP="00230138">
      <w:r>
        <w:separator/>
      </w:r>
    </w:p>
  </w:endnote>
  <w:endnote w:type="continuationSeparator" w:id="1">
    <w:p w:rsidR="00ED3847" w:rsidRDefault="00ED3847" w:rsidP="0023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544059">
    <w:pPr>
      <w:pStyle w:val="a4"/>
      <w:jc w:val="center"/>
    </w:pPr>
  </w:p>
  <w:p w:rsidR="00544059" w:rsidRDefault="005440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AB2711" w:rsidP="002F1420">
    <w:pPr>
      <w:pStyle w:val="a4"/>
      <w:framePr w:wrap="around" w:vAnchor="text" w:hAnchor="margin" w:xAlign="center" w:y="1"/>
      <w:rPr>
        <w:rStyle w:val="aa"/>
      </w:rPr>
    </w:pPr>
    <w:r>
      <w:rPr>
        <w:rStyle w:val="aa"/>
      </w:rPr>
      <w:fldChar w:fldCharType="begin"/>
    </w:r>
    <w:r w:rsidR="00544059">
      <w:rPr>
        <w:rStyle w:val="aa"/>
      </w:rPr>
      <w:instrText xml:space="preserve">PAGE  </w:instrText>
    </w:r>
    <w:r>
      <w:rPr>
        <w:rStyle w:val="aa"/>
      </w:rPr>
      <w:fldChar w:fldCharType="end"/>
    </w:r>
  </w:p>
  <w:p w:rsidR="00544059" w:rsidRDefault="005440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Pr="00270FAC" w:rsidRDefault="00AB2711">
    <w:pPr>
      <w:pStyle w:val="a4"/>
      <w:jc w:val="center"/>
      <w:rPr>
        <w:sz w:val="22"/>
        <w:szCs w:val="22"/>
      </w:rP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sidRPr="00865F37">
      <w:rPr>
        <w:noProof/>
        <w:sz w:val="22"/>
        <w:szCs w:val="22"/>
        <w:lang w:val="zh-CN"/>
      </w:rPr>
      <w:t>6</w:t>
    </w:r>
    <w:r w:rsidRPr="002C73DB">
      <w:rPr>
        <w:sz w:val="22"/>
        <w:szCs w:val="22"/>
      </w:rPr>
      <w:fldChar w:fldCharType="end"/>
    </w:r>
  </w:p>
  <w:p w:rsidR="00544059" w:rsidRDefault="0054405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Pr="00270FAC" w:rsidRDefault="00AB2711">
    <w:pPr>
      <w:pStyle w:val="a4"/>
      <w:jc w:val="center"/>
      <w:rPr>
        <w:sz w:val="22"/>
        <w:szCs w:val="22"/>
      </w:rP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sidRPr="00865F37">
      <w:rPr>
        <w:noProof/>
        <w:sz w:val="22"/>
        <w:szCs w:val="22"/>
        <w:lang w:val="zh-CN"/>
      </w:rPr>
      <w:t>37</w:t>
    </w:r>
    <w:r w:rsidRPr="002C73DB">
      <w:rPr>
        <w:sz w:val="22"/>
        <w:szCs w:val="22"/>
      </w:rPr>
      <w:fldChar w:fldCharType="end"/>
    </w:r>
  </w:p>
  <w:p w:rsidR="00544059" w:rsidRDefault="0054405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Pr="00270FAC" w:rsidRDefault="00AB2711">
    <w:pPr>
      <w:pStyle w:val="a4"/>
      <w:jc w:val="center"/>
      <w:rPr>
        <w:sz w:val="22"/>
        <w:szCs w:val="22"/>
      </w:rP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Pr>
        <w:noProof/>
        <w:sz w:val="22"/>
        <w:szCs w:val="22"/>
      </w:rPr>
      <w:t>57</w:t>
    </w:r>
    <w:r w:rsidRPr="002C73DB">
      <w:rPr>
        <w:sz w:val="22"/>
        <w:szCs w:val="22"/>
      </w:rPr>
      <w:fldChar w:fldCharType="end"/>
    </w:r>
  </w:p>
  <w:p w:rsidR="00544059" w:rsidRDefault="0054405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544059">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AB2711" w:rsidP="002C73DB">
    <w:pPr>
      <w:pStyle w:val="a4"/>
      <w:jc w:val="cente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sidRPr="00865F37">
      <w:rPr>
        <w:noProof/>
        <w:sz w:val="22"/>
        <w:szCs w:val="22"/>
        <w:lang w:val="zh-CN"/>
      </w:rPr>
      <w:t>109</w:t>
    </w:r>
    <w:r w:rsidRPr="002C73DB">
      <w:rPr>
        <w:sz w:val="22"/>
        <w:szCs w:val="22"/>
      </w:rPr>
      <w:fldChar w:fldCharType="end"/>
    </w:r>
  </w:p>
  <w:p w:rsidR="00544059" w:rsidRDefault="00544059">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Pr="00D67383" w:rsidRDefault="00AB2711">
    <w:pPr>
      <w:pStyle w:val="a4"/>
      <w:jc w:val="center"/>
      <w:rPr>
        <w:sz w:val="22"/>
        <w:szCs w:val="22"/>
      </w:rP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sidRPr="00865F37">
      <w:rPr>
        <w:noProof/>
        <w:sz w:val="22"/>
        <w:szCs w:val="22"/>
        <w:lang w:val="zh-CN"/>
      </w:rPr>
      <w:t>114</w:t>
    </w:r>
    <w:r w:rsidRPr="002C73DB">
      <w:rPr>
        <w:sz w:val="22"/>
        <w:szCs w:val="22"/>
      </w:rPr>
      <w:fldChar w:fldCharType="end"/>
    </w:r>
  </w:p>
  <w:p w:rsidR="00544059" w:rsidRDefault="005440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847" w:rsidRDefault="00ED3847" w:rsidP="00230138">
      <w:r>
        <w:separator/>
      </w:r>
    </w:p>
  </w:footnote>
  <w:footnote w:type="continuationSeparator" w:id="1">
    <w:p w:rsidR="00ED3847" w:rsidRDefault="00ED3847" w:rsidP="00230138">
      <w:r>
        <w:continuationSeparator/>
      </w:r>
    </w:p>
  </w:footnote>
  <w:footnote w:id="2">
    <w:p w:rsidR="00544059" w:rsidRPr="002D2D2D" w:rsidRDefault="00544059" w:rsidP="00AE3A20">
      <w:r>
        <w:rPr>
          <w:rStyle w:val="ab"/>
        </w:rPr>
        <w:footnoteRef/>
      </w:r>
      <w:r>
        <w:rPr>
          <w:rFonts w:hint="eastAsia"/>
          <w:sz w:val="21"/>
        </w:rPr>
        <w:t>企业为集团公司的，所有者权益年末数为财会年企</w:t>
      </w:r>
      <w:r>
        <w:rPr>
          <w:sz w:val="21"/>
        </w:rPr>
        <w:t>01</w:t>
      </w:r>
      <w:r>
        <w:rPr>
          <w:rFonts w:hint="eastAsia"/>
          <w:sz w:val="21"/>
        </w:rPr>
        <w:t>表中“归属于母公司所有者权益合计”。</w:t>
      </w:r>
    </w:p>
  </w:footnote>
  <w:footnote w:id="3">
    <w:p w:rsidR="00544059" w:rsidRDefault="00544059" w:rsidP="00AE3A20">
      <w:pPr>
        <w:pStyle w:val="af1"/>
      </w:pPr>
      <w:r w:rsidRPr="001662BF">
        <w:rPr>
          <w:rStyle w:val="ab"/>
          <w:sz w:val="21"/>
        </w:rPr>
        <w:footnoteRef/>
      </w:r>
      <w:r>
        <w:rPr>
          <w:rFonts w:hint="eastAsia"/>
          <w:sz w:val="21"/>
        </w:rPr>
        <w:t>国有权益比重</w:t>
      </w:r>
      <w:r>
        <w:rPr>
          <w:sz w:val="21"/>
        </w:rPr>
        <w:t>=</w:t>
      </w:r>
      <w:r w:rsidR="006C25B9">
        <w:rPr>
          <w:rFonts w:hint="eastAsia"/>
          <w:sz w:val="21"/>
        </w:rPr>
        <w:t>国家</w:t>
      </w:r>
      <w:r>
        <w:rPr>
          <w:rFonts w:hint="eastAsia"/>
          <w:sz w:val="21"/>
        </w:rPr>
        <w:t>资本</w:t>
      </w:r>
      <w:r>
        <w:rPr>
          <w:sz w:val="21"/>
        </w:rPr>
        <w:t>/</w:t>
      </w:r>
      <w:r>
        <w:rPr>
          <w:rFonts w:hint="eastAsia"/>
          <w:sz w:val="21"/>
        </w:rPr>
        <w:t>实收资本</w:t>
      </w:r>
    </w:p>
  </w:footnote>
  <w:footnote w:id="4">
    <w:p w:rsidR="00544059" w:rsidRDefault="00544059" w:rsidP="00AE3A20">
      <w:pPr>
        <w:pStyle w:val="af1"/>
      </w:pPr>
      <w:r>
        <w:rPr>
          <w:rStyle w:val="ab"/>
          <w:sz w:val="21"/>
        </w:rPr>
        <w:footnoteRef/>
      </w:r>
      <w:r>
        <w:rPr>
          <w:rFonts w:hint="eastAsia"/>
          <w:sz w:val="21"/>
        </w:rPr>
        <w:t>企业为集团公司的，企业综合收益为财会年企业</w:t>
      </w:r>
      <w:r>
        <w:rPr>
          <w:sz w:val="21"/>
        </w:rPr>
        <w:t>02</w:t>
      </w:r>
      <w:r>
        <w:rPr>
          <w:rFonts w:hint="eastAsia"/>
          <w:sz w:val="21"/>
        </w:rPr>
        <w:t>表中“归属于母公司所有者的综合收益”。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5440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AB2711" w:rsidP="002C73DB">
    <w:r>
      <w:rPr>
        <w:noProof/>
      </w:rPr>
      <w:pict>
        <v:shapetype id="_x0000_t202" coordsize="21600,21600" o:spt="202" path="m,l,21600r21600,l21600,xe">
          <v:stroke joinstyle="miter"/>
          <v:path gradientshapeok="t" o:connecttype="rect"/>
        </v:shapetype>
        <v:shape id="_x0000_s2049" type="#_x0000_t202" style="position:absolute;left:0;text-align:left;margin-left:-32.15pt;margin-top:216.05pt;width:37.2pt;height:47.2pt;z-index:1;mso-width-relative:margin;mso-height-relative:margin" strokecolor="white">
          <v:textbox style="layout-flow:vertical-ideographic;mso-next-textbox:#_x0000_s2049">
            <w:txbxContent>
              <w:p w:rsidR="00544059" w:rsidRPr="007143EB" w:rsidRDefault="00AB2711">
                <w:pPr>
                  <w:rPr>
                    <w:sz w:val="22"/>
                    <w:szCs w:val="22"/>
                  </w:rPr>
                </w:pPr>
                <w:r w:rsidRPr="002C73DB">
                  <w:rPr>
                    <w:sz w:val="22"/>
                    <w:szCs w:val="22"/>
                  </w:rPr>
                  <w:fldChar w:fldCharType="begin"/>
                </w:r>
                <w:r w:rsidR="00544059" w:rsidRPr="002C73DB">
                  <w:rPr>
                    <w:sz w:val="22"/>
                    <w:szCs w:val="22"/>
                  </w:rPr>
                  <w:instrText xml:space="preserve"> PAGE   \* MERGEFORMAT </w:instrText>
                </w:r>
                <w:r w:rsidRPr="002C73DB">
                  <w:rPr>
                    <w:sz w:val="22"/>
                    <w:szCs w:val="22"/>
                  </w:rPr>
                  <w:fldChar w:fldCharType="separate"/>
                </w:r>
                <w:r w:rsidR="00865F37" w:rsidRPr="00865F37">
                  <w:rPr>
                    <w:noProof/>
                    <w:sz w:val="22"/>
                    <w:szCs w:val="22"/>
                    <w:lang w:val="zh-CN"/>
                  </w:rPr>
                  <w:t>59</w:t>
                </w:r>
                <w:r w:rsidRPr="002C73DB">
                  <w:rPr>
                    <w:sz w:val="22"/>
                    <w:szCs w:val="22"/>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59" w:rsidRDefault="00544059" w:rsidP="002C73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lvlText w:val="第%1部分 "/>
      <w:lvlJc w:val="center"/>
      <w:pPr>
        <w:tabs>
          <w:tab w:val="num" w:pos="1276"/>
        </w:tabs>
        <w:ind w:left="1276"/>
      </w:pPr>
      <w:rPr>
        <w:rFonts w:cs="Times New Roman" w:hint="eastAsia"/>
      </w:rPr>
    </w:lvl>
    <w:lvl w:ilvl="1">
      <w:start w:val="1"/>
      <w:numFmt w:val="none"/>
      <w:suff w:val="nothing"/>
      <w:lvlText w:val=""/>
      <w:lvlJc w:val="left"/>
      <w:pPr>
        <w:ind w:left="1276"/>
      </w:pPr>
      <w:rPr>
        <w:rFonts w:cs="Times New Roman" w:hint="eastAsia"/>
        <w:sz w:val="32"/>
      </w:rPr>
    </w:lvl>
    <w:lvl w:ilvl="2">
      <w:start w:val="1"/>
      <w:numFmt w:val="none"/>
      <w:suff w:val="nothing"/>
      <w:lvlText w:val="1. "/>
      <w:lvlJc w:val="left"/>
      <w:pPr>
        <w:ind w:left="1276"/>
      </w:pPr>
      <w:rPr>
        <w:rFonts w:cs="Times New Roman" w:hint="eastAsia"/>
      </w:rPr>
    </w:lvl>
    <w:lvl w:ilvl="3">
      <w:start w:val="1"/>
      <w:numFmt w:val="none"/>
      <w:suff w:val="nothing"/>
      <w:lvlText w:val=""/>
      <w:lvlJc w:val="left"/>
      <w:pPr>
        <w:ind w:left="1276"/>
      </w:pPr>
      <w:rPr>
        <w:rFonts w:cs="Times New Roman" w:hint="eastAsia"/>
      </w:rPr>
    </w:lvl>
    <w:lvl w:ilvl="4">
      <w:start w:val="1"/>
      <w:numFmt w:val="none"/>
      <w:suff w:val="nothing"/>
      <w:lvlText w:val=""/>
      <w:lvlJc w:val="left"/>
      <w:pPr>
        <w:ind w:left="1276"/>
      </w:pPr>
      <w:rPr>
        <w:rFonts w:cs="Times New Roman" w:hint="eastAsia"/>
      </w:rPr>
    </w:lvl>
    <w:lvl w:ilvl="5">
      <w:start w:val="1"/>
      <w:numFmt w:val="none"/>
      <w:suff w:val="nothing"/>
      <w:lvlText w:val=""/>
      <w:lvlJc w:val="left"/>
      <w:pPr>
        <w:ind w:left="1276"/>
      </w:pPr>
      <w:rPr>
        <w:rFonts w:cs="Times New Roman" w:hint="eastAsia"/>
      </w:rPr>
    </w:lvl>
    <w:lvl w:ilvl="6">
      <w:start w:val="1"/>
      <w:numFmt w:val="none"/>
      <w:suff w:val="nothing"/>
      <w:lvlText w:val=""/>
      <w:lvlJc w:val="left"/>
      <w:pPr>
        <w:ind w:left="1276"/>
      </w:pPr>
      <w:rPr>
        <w:rFonts w:cs="Times New Roman" w:hint="eastAsia"/>
      </w:rPr>
    </w:lvl>
    <w:lvl w:ilvl="7">
      <w:start w:val="1"/>
      <w:numFmt w:val="none"/>
      <w:suff w:val="nothing"/>
      <w:lvlText w:val=""/>
      <w:lvlJc w:val="left"/>
      <w:pPr>
        <w:ind w:left="1276"/>
      </w:pPr>
      <w:rPr>
        <w:rFonts w:cs="Times New Roman" w:hint="eastAsia"/>
      </w:rPr>
    </w:lvl>
    <w:lvl w:ilvl="8">
      <w:start w:val="1"/>
      <w:numFmt w:val="none"/>
      <w:suff w:val="nothing"/>
      <w:lvlText w:val=""/>
      <w:lvlJc w:val="left"/>
      <w:pPr>
        <w:ind w:left="1276"/>
      </w:pPr>
      <w:rPr>
        <w:rFonts w:cs="Times New Roman" w:hint="eastAsia"/>
      </w:rPr>
    </w:lvl>
  </w:abstractNum>
  <w:abstractNum w:abstractNumId="1">
    <w:nsid w:val="00000007"/>
    <w:multiLevelType w:val="multilevel"/>
    <w:tmpl w:val="00000007"/>
    <w:lvl w:ilvl="0">
      <w:start w:val="1"/>
      <w:numFmt w:val="japaneseCounting"/>
      <w:lvlText w:val="第%1章"/>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0000008"/>
    <w:multiLevelType w:val="multilevel"/>
    <w:tmpl w:val="00000008"/>
    <w:lvl w:ilvl="0">
      <w:start w:val="1"/>
      <w:numFmt w:val="japaneseCounting"/>
      <w:lvlText w:val="第%1章"/>
      <w:lvlJc w:val="left"/>
      <w:pPr>
        <w:ind w:left="1680" w:hanging="108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3">
    <w:nsid w:val="05651655"/>
    <w:multiLevelType w:val="hybridMultilevel"/>
    <w:tmpl w:val="C5BEBF18"/>
    <w:lvl w:ilvl="0" w:tplc="352C266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D663BB3"/>
    <w:multiLevelType w:val="hybridMultilevel"/>
    <w:tmpl w:val="3488C704"/>
    <w:lvl w:ilvl="0" w:tplc="8E9C8D3A">
      <w:start w:val="1"/>
      <w:numFmt w:val="decimal"/>
      <w:lvlText w:val="%1."/>
      <w:lvlJc w:val="left"/>
      <w:pPr>
        <w:ind w:left="1022" w:hanging="420"/>
      </w:pPr>
      <w:rPr>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0E267D88"/>
    <w:multiLevelType w:val="hybridMultilevel"/>
    <w:tmpl w:val="33BC2E44"/>
    <w:lvl w:ilvl="0" w:tplc="0409000F">
      <w:start w:val="1"/>
      <w:numFmt w:val="decimal"/>
      <w:lvlText w:val="%1."/>
      <w:lvlJc w:val="left"/>
      <w:pPr>
        <w:ind w:left="987" w:hanging="4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6">
    <w:nsid w:val="0E395F30"/>
    <w:multiLevelType w:val="hybridMultilevel"/>
    <w:tmpl w:val="95C424E6"/>
    <w:lvl w:ilvl="0" w:tplc="0C904A12">
      <w:start w:val="1"/>
      <w:numFmt w:val="decimal"/>
      <w:lvlText w:val="%1."/>
      <w:lvlJc w:val="left"/>
      <w:pPr>
        <w:ind w:left="988"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44718C"/>
    <w:multiLevelType w:val="hybridMultilevel"/>
    <w:tmpl w:val="73783862"/>
    <w:lvl w:ilvl="0" w:tplc="5B843D6A">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5C7734F"/>
    <w:multiLevelType w:val="hybridMultilevel"/>
    <w:tmpl w:val="8B9674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30FC81E6">
      <w:start w:val="1"/>
      <w:numFmt w:val="decimal"/>
      <w:lvlText w:val="%3."/>
      <w:lvlJc w:val="left"/>
      <w:pPr>
        <w:ind w:left="1260" w:hanging="420"/>
      </w:pPr>
      <w:rPr>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3D2858"/>
    <w:multiLevelType w:val="hybridMultilevel"/>
    <w:tmpl w:val="04AC90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C474A93"/>
    <w:multiLevelType w:val="hybridMultilevel"/>
    <w:tmpl w:val="EE3E6750"/>
    <w:lvl w:ilvl="0" w:tplc="D2A212D4">
      <w:start w:val="1"/>
      <w:numFmt w:val="decimal"/>
      <w:lvlText w:val="%1."/>
      <w:lvlJc w:val="left"/>
      <w:pPr>
        <w:ind w:left="1130" w:hanging="420"/>
      </w:pPr>
      <w:rPr>
        <w:rFonts w:ascii="宋体" w:eastAsia="宋体" w:hAnsi="宋体"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B275B9"/>
    <w:multiLevelType w:val="multilevel"/>
    <w:tmpl w:val="736201A2"/>
    <w:lvl w:ilvl="0">
      <w:start w:val="1"/>
      <w:numFmt w:val="decimal"/>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243FE4"/>
    <w:multiLevelType w:val="hybridMultilevel"/>
    <w:tmpl w:val="79E2657A"/>
    <w:lvl w:ilvl="0" w:tplc="352C266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2186020"/>
    <w:multiLevelType w:val="hybridMultilevel"/>
    <w:tmpl w:val="EE1EBB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E57E32"/>
    <w:multiLevelType w:val="hybridMultilevel"/>
    <w:tmpl w:val="311EA148"/>
    <w:lvl w:ilvl="0" w:tplc="786EA6E6">
      <w:start w:val="6"/>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46E459C3"/>
    <w:multiLevelType w:val="hybridMultilevel"/>
    <w:tmpl w:val="3774D354"/>
    <w:lvl w:ilvl="0" w:tplc="E8E08CF0">
      <w:start w:val="1"/>
      <w:numFmt w:val="japaneseCounting"/>
      <w:lvlText w:val="第%1条"/>
      <w:lvlJc w:val="left"/>
      <w:pPr>
        <w:tabs>
          <w:tab w:val="num" w:pos="1789"/>
        </w:tabs>
        <w:ind w:left="1789" w:hanging="1080"/>
      </w:pPr>
      <w:rPr>
        <w:rFonts w:hint="eastAsia"/>
        <w:b w:val="0"/>
        <w:lang w:val="en-US"/>
      </w:rPr>
    </w:lvl>
    <w:lvl w:ilvl="1" w:tplc="700AB220">
      <w:start w:val="1"/>
      <w:numFmt w:val="japaneseCounting"/>
      <w:lvlText w:val="（%2）"/>
      <w:lvlJc w:val="left"/>
      <w:pPr>
        <w:tabs>
          <w:tab w:val="num" w:pos="1500"/>
        </w:tabs>
        <w:ind w:left="1500" w:hanging="1080"/>
      </w:pPr>
      <w:rPr>
        <w:rFonts w:hint="eastAsia"/>
      </w:rPr>
    </w:lvl>
    <w:lvl w:ilvl="2" w:tplc="55DC4BBE">
      <w:start w:val="4"/>
      <w:numFmt w:val="japaneseCounting"/>
      <w:lvlText w:val="第%3章"/>
      <w:lvlJc w:val="left"/>
      <w:pPr>
        <w:tabs>
          <w:tab w:val="num" w:pos="1920"/>
        </w:tabs>
        <w:ind w:left="1920" w:hanging="108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94045F"/>
    <w:multiLevelType w:val="hybridMultilevel"/>
    <w:tmpl w:val="81E6CFD4"/>
    <w:lvl w:ilvl="0" w:tplc="352C2668">
      <w:start w:val="1"/>
      <w:numFmt w:val="decimal"/>
      <w:lvlText w:val="（%1）"/>
      <w:lvlJc w:val="left"/>
      <w:pPr>
        <w:ind w:left="979" w:hanging="420"/>
      </w:pPr>
      <w:rPr>
        <w:rFonts w:hint="default"/>
      </w:rPr>
    </w:lvl>
    <w:lvl w:ilvl="1" w:tplc="04090019">
      <w:start w:val="1"/>
      <w:numFmt w:val="lowerLetter"/>
      <w:lvlText w:val="%2)"/>
      <w:lvlJc w:val="left"/>
      <w:pPr>
        <w:ind w:left="1399" w:hanging="420"/>
      </w:pPr>
    </w:lvl>
    <w:lvl w:ilvl="2" w:tplc="0409001B">
      <w:start w:val="1"/>
      <w:numFmt w:val="lowerRoman"/>
      <w:lvlText w:val="%3."/>
      <w:lvlJc w:val="right"/>
      <w:pPr>
        <w:ind w:left="1819" w:hanging="420"/>
      </w:pPr>
    </w:lvl>
    <w:lvl w:ilvl="3" w:tplc="0409000F">
      <w:start w:val="1"/>
      <w:numFmt w:val="decimal"/>
      <w:lvlText w:val="%4."/>
      <w:lvlJc w:val="left"/>
      <w:pPr>
        <w:ind w:left="2239" w:hanging="420"/>
      </w:pPr>
    </w:lvl>
    <w:lvl w:ilvl="4" w:tplc="04090019">
      <w:start w:val="1"/>
      <w:numFmt w:val="lowerLetter"/>
      <w:lvlText w:val="%5)"/>
      <w:lvlJc w:val="left"/>
      <w:pPr>
        <w:ind w:left="2659" w:hanging="420"/>
      </w:pPr>
    </w:lvl>
    <w:lvl w:ilvl="5" w:tplc="0409001B">
      <w:start w:val="1"/>
      <w:numFmt w:val="lowerRoman"/>
      <w:lvlText w:val="%6."/>
      <w:lvlJc w:val="right"/>
      <w:pPr>
        <w:ind w:left="3079" w:hanging="420"/>
      </w:pPr>
    </w:lvl>
    <w:lvl w:ilvl="6" w:tplc="0409000F">
      <w:start w:val="1"/>
      <w:numFmt w:val="decimal"/>
      <w:lvlText w:val="%7."/>
      <w:lvlJc w:val="left"/>
      <w:pPr>
        <w:ind w:left="3499" w:hanging="420"/>
      </w:pPr>
    </w:lvl>
    <w:lvl w:ilvl="7" w:tplc="04090019">
      <w:start w:val="1"/>
      <w:numFmt w:val="lowerLetter"/>
      <w:lvlText w:val="%8)"/>
      <w:lvlJc w:val="left"/>
      <w:pPr>
        <w:ind w:left="3919" w:hanging="420"/>
      </w:pPr>
    </w:lvl>
    <w:lvl w:ilvl="8" w:tplc="0409001B">
      <w:start w:val="1"/>
      <w:numFmt w:val="lowerRoman"/>
      <w:lvlText w:val="%9."/>
      <w:lvlJc w:val="right"/>
      <w:pPr>
        <w:ind w:left="4339" w:hanging="420"/>
      </w:pPr>
    </w:lvl>
  </w:abstractNum>
  <w:abstractNum w:abstractNumId="17">
    <w:nsid w:val="4D631889"/>
    <w:multiLevelType w:val="hybridMultilevel"/>
    <w:tmpl w:val="1FB0256E"/>
    <w:lvl w:ilvl="0" w:tplc="74346886">
      <w:start w:val="1"/>
      <w:numFmt w:val="decimal"/>
      <w:lvlText w:val="%1."/>
      <w:lvlJc w:val="left"/>
      <w:pPr>
        <w:ind w:left="1020" w:hanging="420"/>
      </w:pPr>
      <w:rPr>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418E3D6"/>
    <w:multiLevelType w:val="singleLevel"/>
    <w:tmpl w:val="5418E3D6"/>
    <w:lvl w:ilvl="0">
      <w:start w:val="2"/>
      <w:numFmt w:val="decimal"/>
      <w:suff w:val="nothing"/>
      <w:lvlText w:val="（%1）"/>
      <w:lvlJc w:val="left"/>
    </w:lvl>
  </w:abstractNum>
  <w:abstractNum w:abstractNumId="19">
    <w:nsid w:val="541E7C40"/>
    <w:multiLevelType w:val="multilevel"/>
    <w:tmpl w:val="541E7C40"/>
    <w:lvl w:ilvl="0">
      <w:start w:val="1"/>
      <w:numFmt w:val="chineseCounting"/>
      <w:suff w:val="nothing"/>
      <w:lvlText w:val="%1、"/>
      <w:lvlJc w:val="left"/>
      <w:pPr>
        <w:ind w:firstLine="400"/>
      </w:pPr>
      <w:rPr>
        <w:rFonts w:hint="eastAsia"/>
      </w:rPr>
    </w:lvl>
    <w:lvl w:ilvl="1">
      <w:start w:val="1"/>
      <w:numFmt w:val="decimal"/>
      <w:suff w:val="nothing"/>
      <w:lvlText w:val="%2．"/>
      <w:lvlJc w:val="left"/>
      <w:pPr>
        <w:ind w:firstLine="400"/>
      </w:pPr>
      <w:rPr>
        <w:rFonts w:hint="eastAsia"/>
      </w:rPr>
    </w:lvl>
    <w:lvl w:ilvl="2">
      <w:start w:val="1"/>
      <w:numFmt w:val="decimal"/>
      <w:suff w:val="nothing"/>
      <w:lvlText w:val="（%3）"/>
      <w:lvlJc w:val="left"/>
      <w:pPr>
        <w:ind w:firstLine="402"/>
      </w:pPr>
      <w:rPr>
        <w:rFonts w:hint="eastAsia"/>
      </w:rPr>
    </w:lvl>
    <w:lvl w:ilvl="3">
      <w:start w:val="1"/>
      <w:numFmt w:val="decimalEnclosedCircleChinese"/>
      <w:suff w:val="nothing"/>
      <w:lvlText w:val="%4 "/>
      <w:lvlJc w:val="left"/>
      <w:pPr>
        <w:ind w:firstLine="402"/>
      </w:pPr>
      <w:rPr>
        <w:rFonts w:hint="eastAsia"/>
      </w:rPr>
    </w:lvl>
    <w:lvl w:ilvl="4">
      <w:start w:val="1"/>
      <w:numFmt w:val="decimal"/>
      <w:suff w:val="nothing"/>
      <w:lvlText w:val="%5）"/>
      <w:lvlJc w:val="left"/>
      <w:pPr>
        <w:ind w:firstLine="402"/>
      </w:pPr>
      <w:rPr>
        <w:rFonts w:hint="eastAsia"/>
      </w:rPr>
    </w:lvl>
    <w:lvl w:ilvl="5">
      <w:start w:val="1"/>
      <w:numFmt w:val="lowerLetter"/>
      <w:suff w:val="nothing"/>
      <w:lvlText w:val="%6．"/>
      <w:lvlJc w:val="left"/>
      <w:pPr>
        <w:ind w:firstLine="402"/>
      </w:pPr>
      <w:rPr>
        <w:rFonts w:hint="eastAsia"/>
      </w:rPr>
    </w:lvl>
    <w:lvl w:ilvl="6">
      <w:start w:val="1"/>
      <w:numFmt w:val="lowerLetter"/>
      <w:suff w:val="nothing"/>
      <w:lvlText w:val="%7）"/>
      <w:lvlJc w:val="left"/>
      <w:pPr>
        <w:ind w:firstLine="402"/>
      </w:pPr>
      <w:rPr>
        <w:rFonts w:hint="eastAsia"/>
      </w:rPr>
    </w:lvl>
    <w:lvl w:ilvl="7">
      <w:start w:val="1"/>
      <w:numFmt w:val="lowerRoman"/>
      <w:suff w:val="nothing"/>
      <w:lvlText w:val="%8. "/>
      <w:lvlJc w:val="left"/>
      <w:pPr>
        <w:ind w:firstLine="402"/>
      </w:pPr>
      <w:rPr>
        <w:rFonts w:hint="eastAsia"/>
      </w:rPr>
    </w:lvl>
    <w:lvl w:ilvl="8">
      <w:start w:val="1"/>
      <w:numFmt w:val="lowerRoman"/>
      <w:suff w:val="nothing"/>
      <w:lvlText w:val="%9）"/>
      <w:lvlJc w:val="left"/>
      <w:pPr>
        <w:ind w:firstLine="402"/>
      </w:pPr>
      <w:rPr>
        <w:rFonts w:hint="eastAsia"/>
      </w:rPr>
    </w:lvl>
  </w:abstractNum>
  <w:abstractNum w:abstractNumId="20">
    <w:nsid w:val="541E7D34"/>
    <w:multiLevelType w:val="singleLevel"/>
    <w:tmpl w:val="541E7D34"/>
    <w:lvl w:ilvl="0">
      <w:start w:val="1"/>
      <w:numFmt w:val="decimal"/>
      <w:suff w:val="nothing"/>
      <w:lvlText w:val="%1."/>
      <w:lvlJc w:val="left"/>
    </w:lvl>
  </w:abstractNum>
  <w:abstractNum w:abstractNumId="21">
    <w:nsid w:val="54DF2C4F"/>
    <w:multiLevelType w:val="multilevel"/>
    <w:tmpl w:val="736201A2"/>
    <w:lvl w:ilvl="0">
      <w:start w:val="1"/>
      <w:numFmt w:val="decimal"/>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B20231F"/>
    <w:multiLevelType w:val="hybridMultilevel"/>
    <w:tmpl w:val="4DCABA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63268C"/>
    <w:multiLevelType w:val="hybridMultilevel"/>
    <w:tmpl w:val="CA86ED7C"/>
    <w:lvl w:ilvl="0" w:tplc="30FC81E6">
      <w:start w:val="1"/>
      <w:numFmt w:val="decimal"/>
      <w:lvlText w:val="%1."/>
      <w:lvlJc w:val="left"/>
      <w:pPr>
        <w:ind w:left="1022" w:hanging="420"/>
      </w:pPr>
      <w:rPr>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4">
    <w:nsid w:val="683C1F86"/>
    <w:multiLevelType w:val="hybridMultilevel"/>
    <w:tmpl w:val="434E79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E73104"/>
    <w:multiLevelType w:val="hybridMultilevel"/>
    <w:tmpl w:val="3F40F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AD3216"/>
    <w:multiLevelType w:val="hybridMultilevel"/>
    <w:tmpl w:val="DD5CB350"/>
    <w:lvl w:ilvl="0" w:tplc="0409000F">
      <w:start w:val="1"/>
      <w:numFmt w:val="decimal"/>
      <w:lvlText w:val="%1."/>
      <w:lvlJc w:val="left"/>
      <w:pPr>
        <w:ind w:left="420" w:hanging="420"/>
      </w:pPr>
    </w:lvl>
    <w:lvl w:ilvl="1" w:tplc="96B07F92">
      <w:start w:val="1"/>
      <w:numFmt w:val="decimal"/>
      <w:lvlText w:val="%2、"/>
      <w:lvlJc w:val="left"/>
      <w:pPr>
        <w:ind w:left="1140" w:hanging="720"/>
      </w:pPr>
      <w:rPr>
        <w:rFonts w:hint="default"/>
      </w:rPr>
    </w:lvl>
    <w:lvl w:ilvl="2" w:tplc="A7DE7BFA">
      <w:start w:val="1"/>
      <w:numFmt w:val="decimal"/>
      <w:lvlText w:val="%3."/>
      <w:lvlJc w:val="right"/>
      <w:pPr>
        <w:ind w:left="704" w:hanging="420"/>
      </w:pPr>
      <w:rPr>
        <w:rFonts w:ascii="宋体" w:eastAsia="宋体" w:hAnsi="宋体" w:hint="eastAsia"/>
        <w:sz w:val="28"/>
        <w:szCs w:val="28"/>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2E031D"/>
    <w:multiLevelType w:val="hybridMultilevel"/>
    <w:tmpl w:val="30408CE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nsid w:val="7A863524"/>
    <w:multiLevelType w:val="hybridMultilevel"/>
    <w:tmpl w:val="8FFC3B28"/>
    <w:lvl w:ilvl="0" w:tplc="04090011">
      <w:start w:val="1"/>
      <w:numFmt w:val="decimal"/>
      <w:lvlText w:val="%1)"/>
      <w:lvlJc w:val="left"/>
      <w:pPr>
        <w:ind w:left="420" w:hanging="420"/>
      </w:pPr>
    </w:lvl>
    <w:lvl w:ilvl="1" w:tplc="B2E4875C">
      <w:start w:val="1"/>
      <w:numFmt w:val="decimal"/>
      <w:lvlText w:val="%2、"/>
      <w:lvlJc w:val="left"/>
      <w:pPr>
        <w:ind w:left="1140" w:hanging="720"/>
      </w:pPr>
      <w:rPr>
        <w:rFonts w:hint="default"/>
      </w:rPr>
    </w:lvl>
    <w:lvl w:ilvl="2" w:tplc="0C904A12">
      <w:start w:val="1"/>
      <w:numFmt w:val="decimal"/>
      <w:lvlText w:val="%3."/>
      <w:lvlJc w:val="left"/>
      <w:pPr>
        <w:ind w:left="704" w:hanging="420"/>
      </w:pPr>
      <w:rPr>
        <w:rFonts w:ascii="宋体" w:eastAsia="宋体" w:hAns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245EF0"/>
    <w:multiLevelType w:val="hybridMultilevel"/>
    <w:tmpl w:val="DF30D7C4"/>
    <w:lvl w:ilvl="0" w:tplc="0C904A12">
      <w:start w:val="1"/>
      <w:numFmt w:val="decimal"/>
      <w:lvlText w:val="%1."/>
      <w:lvlJc w:val="left"/>
      <w:pPr>
        <w:ind w:left="988"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23"/>
  </w:num>
  <w:num w:numId="5">
    <w:abstractNumId w:val="28"/>
  </w:num>
  <w:num w:numId="6">
    <w:abstractNumId w:val="26"/>
  </w:num>
  <w:num w:numId="7">
    <w:abstractNumId w:val="6"/>
  </w:num>
  <w:num w:numId="8">
    <w:abstractNumId w:val="29"/>
  </w:num>
  <w:num w:numId="9">
    <w:abstractNumId w:val="10"/>
  </w:num>
  <w:num w:numId="10">
    <w:abstractNumId w:val="15"/>
  </w:num>
  <w:num w:numId="11">
    <w:abstractNumId w:val="4"/>
  </w:num>
  <w:num w:numId="12">
    <w:abstractNumId w:val="8"/>
  </w:num>
  <w:num w:numId="13">
    <w:abstractNumId w:val="24"/>
  </w:num>
  <w:num w:numId="14">
    <w:abstractNumId w:val="22"/>
  </w:num>
  <w:num w:numId="15">
    <w:abstractNumId w:val="27"/>
  </w:num>
  <w:num w:numId="16">
    <w:abstractNumId w:val="13"/>
  </w:num>
  <w:num w:numId="17">
    <w:abstractNumId w:val="18"/>
  </w:num>
  <w:num w:numId="18">
    <w:abstractNumId w:val="25"/>
  </w:num>
  <w:num w:numId="19">
    <w:abstractNumId w:val="14"/>
  </w:num>
  <w:num w:numId="20">
    <w:abstractNumId w:val="17"/>
  </w:num>
  <w:num w:numId="21">
    <w:abstractNumId w:val="7"/>
  </w:num>
  <w:num w:numId="22">
    <w:abstractNumId w:val="19"/>
  </w:num>
  <w:num w:numId="23">
    <w:abstractNumId w:val="20"/>
  </w:num>
  <w:num w:numId="24">
    <w:abstractNumId w:val="11"/>
  </w:num>
  <w:num w:numId="25">
    <w:abstractNumId w:val="5"/>
  </w:num>
  <w:num w:numId="26">
    <w:abstractNumId w:val="9"/>
  </w:num>
  <w:num w:numId="27">
    <w:abstractNumId w:val="3"/>
  </w:num>
  <w:num w:numId="28">
    <w:abstractNumId w:val="16"/>
  </w:num>
  <w:num w:numId="29">
    <w:abstractNumId w:val="1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revisionView w:markup="0"/>
  <w:trackRevisions/>
  <w:doNotTrackMoves/>
  <w:defaultTabStop w:val="420"/>
  <w:drawingGridHorizontalSpacing w:val="150"/>
  <w:drawingGridVerticalSpacing w:val="204"/>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565"/>
    <w:rsid w:val="0000009C"/>
    <w:rsid w:val="00003628"/>
    <w:rsid w:val="0000421B"/>
    <w:rsid w:val="00005C64"/>
    <w:rsid w:val="00011579"/>
    <w:rsid w:val="00012BD7"/>
    <w:rsid w:val="00013E02"/>
    <w:rsid w:val="000154F0"/>
    <w:rsid w:val="000203EB"/>
    <w:rsid w:val="00021137"/>
    <w:rsid w:val="00022C3A"/>
    <w:rsid w:val="000234FD"/>
    <w:rsid w:val="0002540F"/>
    <w:rsid w:val="00026512"/>
    <w:rsid w:val="000269EC"/>
    <w:rsid w:val="00033265"/>
    <w:rsid w:val="00033BC2"/>
    <w:rsid w:val="00035244"/>
    <w:rsid w:val="00036E1F"/>
    <w:rsid w:val="00037C61"/>
    <w:rsid w:val="000413FF"/>
    <w:rsid w:val="00047096"/>
    <w:rsid w:val="00047482"/>
    <w:rsid w:val="0005043F"/>
    <w:rsid w:val="0005200D"/>
    <w:rsid w:val="000546A6"/>
    <w:rsid w:val="000554E9"/>
    <w:rsid w:val="00056E74"/>
    <w:rsid w:val="00057A4B"/>
    <w:rsid w:val="0006472B"/>
    <w:rsid w:val="00067E82"/>
    <w:rsid w:val="00071055"/>
    <w:rsid w:val="00073FD7"/>
    <w:rsid w:val="00074F68"/>
    <w:rsid w:val="000920CB"/>
    <w:rsid w:val="0009520D"/>
    <w:rsid w:val="00097825"/>
    <w:rsid w:val="000A04D2"/>
    <w:rsid w:val="000A1105"/>
    <w:rsid w:val="000A15CC"/>
    <w:rsid w:val="000B6085"/>
    <w:rsid w:val="000B6C3A"/>
    <w:rsid w:val="000B7783"/>
    <w:rsid w:val="000C334F"/>
    <w:rsid w:val="000C3901"/>
    <w:rsid w:val="000C3963"/>
    <w:rsid w:val="000C4F7F"/>
    <w:rsid w:val="000C5277"/>
    <w:rsid w:val="000D00B3"/>
    <w:rsid w:val="000D0C48"/>
    <w:rsid w:val="000D1A26"/>
    <w:rsid w:val="000D2AF5"/>
    <w:rsid w:val="000E0A09"/>
    <w:rsid w:val="000E120D"/>
    <w:rsid w:val="000E3214"/>
    <w:rsid w:val="000E3592"/>
    <w:rsid w:val="000E4545"/>
    <w:rsid w:val="000E4873"/>
    <w:rsid w:val="000E5150"/>
    <w:rsid w:val="000E587E"/>
    <w:rsid w:val="000E5C98"/>
    <w:rsid w:val="000F0783"/>
    <w:rsid w:val="000F266F"/>
    <w:rsid w:val="000F2895"/>
    <w:rsid w:val="000F6F76"/>
    <w:rsid w:val="001003EC"/>
    <w:rsid w:val="00100F9A"/>
    <w:rsid w:val="0010183C"/>
    <w:rsid w:val="00103C45"/>
    <w:rsid w:val="00104485"/>
    <w:rsid w:val="00106B88"/>
    <w:rsid w:val="00106BF0"/>
    <w:rsid w:val="0010754C"/>
    <w:rsid w:val="00113C18"/>
    <w:rsid w:val="00114990"/>
    <w:rsid w:val="00115601"/>
    <w:rsid w:val="00121A18"/>
    <w:rsid w:val="00122138"/>
    <w:rsid w:val="0012344D"/>
    <w:rsid w:val="00124E5B"/>
    <w:rsid w:val="00126503"/>
    <w:rsid w:val="00131363"/>
    <w:rsid w:val="00136407"/>
    <w:rsid w:val="00143092"/>
    <w:rsid w:val="00143EF2"/>
    <w:rsid w:val="001441AD"/>
    <w:rsid w:val="00144346"/>
    <w:rsid w:val="00145814"/>
    <w:rsid w:val="0014598F"/>
    <w:rsid w:val="00147E2C"/>
    <w:rsid w:val="00151822"/>
    <w:rsid w:val="00153ECC"/>
    <w:rsid w:val="001574DE"/>
    <w:rsid w:val="00157D12"/>
    <w:rsid w:val="001617E1"/>
    <w:rsid w:val="00163B7A"/>
    <w:rsid w:val="001662BF"/>
    <w:rsid w:val="001672F6"/>
    <w:rsid w:val="0017589C"/>
    <w:rsid w:val="00175F12"/>
    <w:rsid w:val="0018155D"/>
    <w:rsid w:val="00183AFE"/>
    <w:rsid w:val="001905A7"/>
    <w:rsid w:val="00190C4A"/>
    <w:rsid w:val="00193744"/>
    <w:rsid w:val="00194318"/>
    <w:rsid w:val="00194BB8"/>
    <w:rsid w:val="00195876"/>
    <w:rsid w:val="00196EA3"/>
    <w:rsid w:val="001A0BC9"/>
    <w:rsid w:val="001A0C8A"/>
    <w:rsid w:val="001A4237"/>
    <w:rsid w:val="001A5FD7"/>
    <w:rsid w:val="001A773B"/>
    <w:rsid w:val="001B08A7"/>
    <w:rsid w:val="001B354D"/>
    <w:rsid w:val="001B371A"/>
    <w:rsid w:val="001C0582"/>
    <w:rsid w:val="001C4024"/>
    <w:rsid w:val="001C4C53"/>
    <w:rsid w:val="001D3C2A"/>
    <w:rsid w:val="001D4407"/>
    <w:rsid w:val="001D4C7A"/>
    <w:rsid w:val="001D4FA3"/>
    <w:rsid w:val="001D68AE"/>
    <w:rsid w:val="001E0F48"/>
    <w:rsid w:val="001E2305"/>
    <w:rsid w:val="001E4EF6"/>
    <w:rsid w:val="001E59B5"/>
    <w:rsid w:val="001E7932"/>
    <w:rsid w:val="001F056D"/>
    <w:rsid w:val="001F4A45"/>
    <w:rsid w:val="001F57AF"/>
    <w:rsid w:val="00200C29"/>
    <w:rsid w:val="00205137"/>
    <w:rsid w:val="002057E6"/>
    <w:rsid w:val="00205CB0"/>
    <w:rsid w:val="002075B7"/>
    <w:rsid w:val="00211B71"/>
    <w:rsid w:val="00212CF7"/>
    <w:rsid w:val="00213A5C"/>
    <w:rsid w:val="00214E7A"/>
    <w:rsid w:val="002154D4"/>
    <w:rsid w:val="00215685"/>
    <w:rsid w:val="002178DE"/>
    <w:rsid w:val="002202C2"/>
    <w:rsid w:val="00223CC0"/>
    <w:rsid w:val="0022487F"/>
    <w:rsid w:val="00225C4D"/>
    <w:rsid w:val="00225DCF"/>
    <w:rsid w:val="00225FF0"/>
    <w:rsid w:val="00230138"/>
    <w:rsid w:val="0023062B"/>
    <w:rsid w:val="00234ECC"/>
    <w:rsid w:val="00241ED9"/>
    <w:rsid w:val="00243E01"/>
    <w:rsid w:val="002479D9"/>
    <w:rsid w:val="00247FC1"/>
    <w:rsid w:val="002508D5"/>
    <w:rsid w:val="00252BA4"/>
    <w:rsid w:val="00256269"/>
    <w:rsid w:val="00260BEE"/>
    <w:rsid w:val="002616C1"/>
    <w:rsid w:val="00262E02"/>
    <w:rsid w:val="002648C8"/>
    <w:rsid w:val="002656B6"/>
    <w:rsid w:val="00265AF3"/>
    <w:rsid w:val="00265DA8"/>
    <w:rsid w:val="002678AC"/>
    <w:rsid w:val="00270265"/>
    <w:rsid w:val="00270FAC"/>
    <w:rsid w:val="0027249F"/>
    <w:rsid w:val="00276A83"/>
    <w:rsid w:val="00276BF1"/>
    <w:rsid w:val="00277F28"/>
    <w:rsid w:val="002822D6"/>
    <w:rsid w:val="00284390"/>
    <w:rsid w:val="00286A20"/>
    <w:rsid w:val="002912E9"/>
    <w:rsid w:val="00291AAE"/>
    <w:rsid w:val="00292C69"/>
    <w:rsid w:val="002960FB"/>
    <w:rsid w:val="0029741E"/>
    <w:rsid w:val="00297695"/>
    <w:rsid w:val="002A0ABE"/>
    <w:rsid w:val="002A0C89"/>
    <w:rsid w:val="002A28BA"/>
    <w:rsid w:val="002A5C16"/>
    <w:rsid w:val="002A6BC5"/>
    <w:rsid w:val="002B2F20"/>
    <w:rsid w:val="002B3804"/>
    <w:rsid w:val="002B4BD6"/>
    <w:rsid w:val="002B5455"/>
    <w:rsid w:val="002B6312"/>
    <w:rsid w:val="002B637F"/>
    <w:rsid w:val="002C208D"/>
    <w:rsid w:val="002C5DD2"/>
    <w:rsid w:val="002C73DB"/>
    <w:rsid w:val="002D01F5"/>
    <w:rsid w:val="002D0BE3"/>
    <w:rsid w:val="002D156F"/>
    <w:rsid w:val="002D1DAF"/>
    <w:rsid w:val="002D291E"/>
    <w:rsid w:val="002D2D2D"/>
    <w:rsid w:val="002D771D"/>
    <w:rsid w:val="002D7EE6"/>
    <w:rsid w:val="002E3927"/>
    <w:rsid w:val="002F086D"/>
    <w:rsid w:val="002F1420"/>
    <w:rsid w:val="002F16A6"/>
    <w:rsid w:val="002F2D53"/>
    <w:rsid w:val="002F2D6A"/>
    <w:rsid w:val="002F5A07"/>
    <w:rsid w:val="0030029E"/>
    <w:rsid w:val="0030150D"/>
    <w:rsid w:val="00301A3A"/>
    <w:rsid w:val="003104A4"/>
    <w:rsid w:val="003104B4"/>
    <w:rsid w:val="003125B6"/>
    <w:rsid w:val="00313173"/>
    <w:rsid w:val="0031565E"/>
    <w:rsid w:val="00315C81"/>
    <w:rsid w:val="0031725E"/>
    <w:rsid w:val="003174AA"/>
    <w:rsid w:val="0031770F"/>
    <w:rsid w:val="003230AA"/>
    <w:rsid w:val="0032562C"/>
    <w:rsid w:val="0033128C"/>
    <w:rsid w:val="0034111C"/>
    <w:rsid w:val="003426D5"/>
    <w:rsid w:val="00343D63"/>
    <w:rsid w:val="00345636"/>
    <w:rsid w:val="00345E72"/>
    <w:rsid w:val="00350150"/>
    <w:rsid w:val="00351AC2"/>
    <w:rsid w:val="00352FB0"/>
    <w:rsid w:val="003567AA"/>
    <w:rsid w:val="00357868"/>
    <w:rsid w:val="00360F45"/>
    <w:rsid w:val="00361F1B"/>
    <w:rsid w:val="00362062"/>
    <w:rsid w:val="0036539C"/>
    <w:rsid w:val="00366BD1"/>
    <w:rsid w:val="00372D3A"/>
    <w:rsid w:val="00372FB2"/>
    <w:rsid w:val="00381C29"/>
    <w:rsid w:val="00383681"/>
    <w:rsid w:val="00383FD2"/>
    <w:rsid w:val="00384212"/>
    <w:rsid w:val="0038624A"/>
    <w:rsid w:val="003868CB"/>
    <w:rsid w:val="00387720"/>
    <w:rsid w:val="00394CC7"/>
    <w:rsid w:val="003954A4"/>
    <w:rsid w:val="003A303A"/>
    <w:rsid w:val="003A465D"/>
    <w:rsid w:val="003B20BF"/>
    <w:rsid w:val="003C1EF3"/>
    <w:rsid w:val="003C3567"/>
    <w:rsid w:val="003C43FD"/>
    <w:rsid w:val="003C4602"/>
    <w:rsid w:val="003C6DB3"/>
    <w:rsid w:val="003D1D18"/>
    <w:rsid w:val="003D5B35"/>
    <w:rsid w:val="003D79E4"/>
    <w:rsid w:val="003E51AF"/>
    <w:rsid w:val="003E5AE3"/>
    <w:rsid w:val="003E7D46"/>
    <w:rsid w:val="003F11EC"/>
    <w:rsid w:val="003F279A"/>
    <w:rsid w:val="003F4574"/>
    <w:rsid w:val="00401206"/>
    <w:rsid w:val="00403B89"/>
    <w:rsid w:val="0041227C"/>
    <w:rsid w:val="00413671"/>
    <w:rsid w:val="00413A7E"/>
    <w:rsid w:val="00415002"/>
    <w:rsid w:val="004157FB"/>
    <w:rsid w:val="00416FB0"/>
    <w:rsid w:val="0042256E"/>
    <w:rsid w:val="00423269"/>
    <w:rsid w:val="00427763"/>
    <w:rsid w:val="00430C3A"/>
    <w:rsid w:val="00432FBB"/>
    <w:rsid w:val="00435F12"/>
    <w:rsid w:val="0044135C"/>
    <w:rsid w:val="00441A0A"/>
    <w:rsid w:val="004423F7"/>
    <w:rsid w:val="00445418"/>
    <w:rsid w:val="004506AC"/>
    <w:rsid w:val="00450933"/>
    <w:rsid w:val="00450EBE"/>
    <w:rsid w:val="004538A5"/>
    <w:rsid w:val="00455096"/>
    <w:rsid w:val="00455D85"/>
    <w:rsid w:val="00461123"/>
    <w:rsid w:val="004629B9"/>
    <w:rsid w:val="00465A4A"/>
    <w:rsid w:val="00466D54"/>
    <w:rsid w:val="00470C07"/>
    <w:rsid w:val="0047267C"/>
    <w:rsid w:val="00475177"/>
    <w:rsid w:val="0047559C"/>
    <w:rsid w:val="004814B6"/>
    <w:rsid w:val="004843F3"/>
    <w:rsid w:val="00484C26"/>
    <w:rsid w:val="00485781"/>
    <w:rsid w:val="00486BF9"/>
    <w:rsid w:val="0049428F"/>
    <w:rsid w:val="00494C3A"/>
    <w:rsid w:val="0049692A"/>
    <w:rsid w:val="00497906"/>
    <w:rsid w:val="004A0142"/>
    <w:rsid w:val="004B0875"/>
    <w:rsid w:val="004B1292"/>
    <w:rsid w:val="004B300D"/>
    <w:rsid w:val="004B5208"/>
    <w:rsid w:val="004B5ED1"/>
    <w:rsid w:val="004C177D"/>
    <w:rsid w:val="004C17A0"/>
    <w:rsid w:val="004C1E32"/>
    <w:rsid w:val="004C20E3"/>
    <w:rsid w:val="004C3194"/>
    <w:rsid w:val="004C6DFC"/>
    <w:rsid w:val="004D0728"/>
    <w:rsid w:val="004D22C5"/>
    <w:rsid w:val="004D3905"/>
    <w:rsid w:val="004D3DEC"/>
    <w:rsid w:val="004D5771"/>
    <w:rsid w:val="004D7B90"/>
    <w:rsid w:val="004E1040"/>
    <w:rsid w:val="004E2646"/>
    <w:rsid w:val="004E3CDE"/>
    <w:rsid w:val="004F2C03"/>
    <w:rsid w:val="004F642F"/>
    <w:rsid w:val="00500BD9"/>
    <w:rsid w:val="00523A05"/>
    <w:rsid w:val="00524F6B"/>
    <w:rsid w:val="00525C31"/>
    <w:rsid w:val="00525EE1"/>
    <w:rsid w:val="00527F0E"/>
    <w:rsid w:val="00531159"/>
    <w:rsid w:val="00533D7A"/>
    <w:rsid w:val="00535610"/>
    <w:rsid w:val="00535C6D"/>
    <w:rsid w:val="00535DB0"/>
    <w:rsid w:val="00537DBD"/>
    <w:rsid w:val="005420A0"/>
    <w:rsid w:val="00544059"/>
    <w:rsid w:val="005442D7"/>
    <w:rsid w:val="00547639"/>
    <w:rsid w:val="00547B31"/>
    <w:rsid w:val="00550874"/>
    <w:rsid w:val="00554B5E"/>
    <w:rsid w:val="005573DE"/>
    <w:rsid w:val="00562B39"/>
    <w:rsid w:val="00563977"/>
    <w:rsid w:val="00564069"/>
    <w:rsid w:val="005656EE"/>
    <w:rsid w:val="00565BE1"/>
    <w:rsid w:val="0057596F"/>
    <w:rsid w:val="00577316"/>
    <w:rsid w:val="005812D0"/>
    <w:rsid w:val="00587028"/>
    <w:rsid w:val="005874B7"/>
    <w:rsid w:val="005A1A24"/>
    <w:rsid w:val="005A3FB2"/>
    <w:rsid w:val="005A4957"/>
    <w:rsid w:val="005A58A4"/>
    <w:rsid w:val="005A7398"/>
    <w:rsid w:val="005B2317"/>
    <w:rsid w:val="005C0003"/>
    <w:rsid w:val="005C10F5"/>
    <w:rsid w:val="005C2D91"/>
    <w:rsid w:val="005C5A11"/>
    <w:rsid w:val="005C6F8C"/>
    <w:rsid w:val="005C7323"/>
    <w:rsid w:val="005C7660"/>
    <w:rsid w:val="005D1E8A"/>
    <w:rsid w:val="005D2B63"/>
    <w:rsid w:val="005D3555"/>
    <w:rsid w:val="005D65AB"/>
    <w:rsid w:val="005E1932"/>
    <w:rsid w:val="005E1AE6"/>
    <w:rsid w:val="005E3678"/>
    <w:rsid w:val="005E50C6"/>
    <w:rsid w:val="005F1979"/>
    <w:rsid w:val="005F3099"/>
    <w:rsid w:val="005F3C96"/>
    <w:rsid w:val="005F5965"/>
    <w:rsid w:val="005F71CE"/>
    <w:rsid w:val="00600B40"/>
    <w:rsid w:val="0060169F"/>
    <w:rsid w:val="006016A7"/>
    <w:rsid w:val="00603AE9"/>
    <w:rsid w:val="0060622F"/>
    <w:rsid w:val="00606D79"/>
    <w:rsid w:val="00607585"/>
    <w:rsid w:val="006111E5"/>
    <w:rsid w:val="00611B52"/>
    <w:rsid w:val="00612DF8"/>
    <w:rsid w:val="00617AA1"/>
    <w:rsid w:val="006207B4"/>
    <w:rsid w:val="00622873"/>
    <w:rsid w:val="00625002"/>
    <w:rsid w:val="006264B1"/>
    <w:rsid w:val="00626EAD"/>
    <w:rsid w:val="006278CD"/>
    <w:rsid w:val="00640E8E"/>
    <w:rsid w:val="00641F22"/>
    <w:rsid w:val="006462CB"/>
    <w:rsid w:val="00646395"/>
    <w:rsid w:val="006516CC"/>
    <w:rsid w:val="00651918"/>
    <w:rsid w:val="0066025A"/>
    <w:rsid w:val="00660306"/>
    <w:rsid w:val="006608F5"/>
    <w:rsid w:val="006630CA"/>
    <w:rsid w:val="00665E84"/>
    <w:rsid w:val="006671AE"/>
    <w:rsid w:val="00667E7B"/>
    <w:rsid w:val="00670044"/>
    <w:rsid w:val="00672F91"/>
    <w:rsid w:val="006736D8"/>
    <w:rsid w:val="006809B8"/>
    <w:rsid w:val="006827FF"/>
    <w:rsid w:val="006852AA"/>
    <w:rsid w:val="00693843"/>
    <w:rsid w:val="00697C89"/>
    <w:rsid w:val="006A0638"/>
    <w:rsid w:val="006A1819"/>
    <w:rsid w:val="006A1FBD"/>
    <w:rsid w:val="006A1FC5"/>
    <w:rsid w:val="006A2B71"/>
    <w:rsid w:val="006A30A5"/>
    <w:rsid w:val="006A528A"/>
    <w:rsid w:val="006B1387"/>
    <w:rsid w:val="006B4EFA"/>
    <w:rsid w:val="006B61CA"/>
    <w:rsid w:val="006B6A90"/>
    <w:rsid w:val="006C0346"/>
    <w:rsid w:val="006C080C"/>
    <w:rsid w:val="006C25B9"/>
    <w:rsid w:val="006C54AE"/>
    <w:rsid w:val="006C6F63"/>
    <w:rsid w:val="006C75D2"/>
    <w:rsid w:val="006D2F80"/>
    <w:rsid w:val="006D369C"/>
    <w:rsid w:val="006D3939"/>
    <w:rsid w:val="006D4ADF"/>
    <w:rsid w:val="006D6A8E"/>
    <w:rsid w:val="006D7E40"/>
    <w:rsid w:val="006E008B"/>
    <w:rsid w:val="006E3693"/>
    <w:rsid w:val="006E4732"/>
    <w:rsid w:val="006E54CE"/>
    <w:rsid w:val="006F2718"/>
    <w:rsid w:val="006F2BBE"/>
    <w:rsid w:val="006F624B"/>
    <w:rsid w:val="00701E59"/>
    <w:rsid w:val="007024F4"/>
    <w:rsid w:val="00704809"/>
    <w:rsid w:val="00705A47"/>
    <w:rsid w:val="0071040C"/>
    <w:rsid w:val="00711219"/>
    <w:rsid w:val="00712D11"/>
    <w:rsid w:val="007143EB"/>
    <w:rsid w:val="00714F3D"/>
    <w:rsid w:val="00717507"/>
    <w:rsid w:val="00717DAA"/>
    <w:rsid w:val="0072057A"/>
    <w:rsid w:val="00720AD9"/>
    <w:rsid w:val="00726606"/>
    <w:rsid w:val="007400A4"/>
    <w:rsid w:val="00740678"/>
    <w:rsid w:val="007411CA"/>
    <w:rsid w:val="0074261B"/>
    <w:rsid w:val="007429EE"/>
    <w:rsid w:val="00744287"/>
    <w:rsid w:val="00744CE5"/>
    <w:rsid w:val="00750F39"/>
    <w:rsid w:val="00753897"/>
    <w:rsid w:val="007627F2"/>
    <w:rsid w:val="00765F35"/>
    <w:rsid w:val="00766166"/>
    <w:rsid w:val="00766602"/>
    <w:rsid w:val="00770386"/>
    <w:rsid w:val="007714B7"/>
    <w:rsid w:val="00774B1F"/>
    <w:rsid w:val="00774B8E"/>
    <w:rsid w:val="0077688D"/>
    <w:rsid w:val="00780C55"/>
    <w:rsid w:val="0078109E"/>
    <w:rsid w:val="00781FA9"/>
    <w:rsid w:val="00782870"/>
    <w:rsid w:val="00782B0C"/>
    <w:rsid w:val="00784FBE"/>
    <w:rsid w:val="00785DED"/>
    <w:rsid w:val="0079052D"/>
    <w:rsid w:val="00793FC7"/>
    <w:rsid w:val="00794EAF"/>
    <w:rsid w:val="00796D9D"/>
    <w:rsid w:val="00797235"/>
    <w:rsid w:val="007A3ED5"/>
    <w:rsid w:val="007A7434"/>
    <w:rsid w:val="007B0C34"/>
    <w:rsid w:val="007B26FC"/>
    <w:rsid w:val="007B2F26"/>
    <w:rsid w:val="007B3AF2"/>
    <w:rsid w:val="007B3CA9"/>
    <w:rsid w:val="007B6387"/>
    <w:rsid w:val="007B63AC"/>
    <w:rsid w:val="007B784E"/>
    <w:rsid w:val="007C1E2E"/>
    <w:rsid w:val="007D0B0E"/>
    <w:rsid w:val="007D1136"/>
    <w:rsid w:val="007D325B"/>
    <w:rsid w:val="007D564B"/>
    <w:rsid w:val="007D725A"/>
    <w:rsid w:val="007D7609"/>
    <w:rsid w:val="007E1F5D"/>
    <w:rsid w:val="007E34FF"/>
    <w:rsid w:val="007E3BBB"/>
    <w:rsid w:val="007E5C4E"/>
    <w:rsid w:val="007E75DD"/>
    <w:rsid w:val="007F23BF"/>
    <w:rsid w:val="007F2501"/>
    <w:rsid w:val="007F7323"/>
    <w:rsid w:val="00800E0D"/>
    <w:rsid w:val="008024B3"/>
    <w:rsid w:val="008108D8"/>
    <w:rsid w:val="00814817"/>
    <w:rsid w:val="00817247"/>
    <w:rsid w:val="0082241F"/>
    <w:rsid w:val="008224A7"/>
    <w:rsid w:val="00822561"/>
    <w:rsid w:val="00824C90"/>
    <w:rsid w:val="00830B7C"/>
    <w:rsid w:val="00832AE3"/>
    <w:rsid w:val="008341A4"/>
    <w:rsid w:val="00834467"/>
    <w:rsid w:val="00835C15"/>
    <w:rsid w:val="0083616B"/>
    <w:rsid w:val="0083697A"/>
    <w:rsid w:val="00841383"/>
    <w:rsid w:val="0085037D"/>
    <w:rsid w:val="00851F97"/>
    <w:rsid w:val="00852C63"/>
    <w:rsid w:val="00853918"/>
    <w:rsid w:val="0085392A"/>
    <w:rsid w:val="00853F98"/>
    <w:rsid w:val="00857ABD"/>
    <w:rsid w:val="008606D5"/>
    <w:rsid w:val="00861F36"/>
    <w:rsid w:val="00862332"/>
    <w:rsid w:val="008629B6"/>
    <w:rsid w:val="00862C07"/>
    <w:rsid w:val="00863084"/>
    <w:rsid w:val="0086323A"/>
    <w:rsid w:val="00865F37"/>
    <w:rsid w:val="00876CAC"/>
    <w:rsid w:val="00877995"/>
    <w:rsid w:val="00880483"/>
    <w:rsid w:val="00882E5F"/>
    <w:rsid w:val="00885424"/>
    <w:rsid w:val="008902EC"/>
    <w:rsid w:val="00891E9B"/>
    <w:rsid w:val="00893F91"/>
    <w:rsid w:val="00893FFD"/>
    <w:rsid w:val="008948A5"/>
    <w:rsid w:val="00896E40"/>
    <w:rsid w:val="00896EA9"/>
    <w:rsid w:val="008A2035"/>
    <w:rsid w:val="008A3344"/>
    <w:rsid w:val="008B0663"/>
    <w:rsid w:val="008B42C5"/>
    <w:rsid w:val="008B73A0"/>
    <w:rsid w:val="008C15F6"/>
    <w:rsid w:val="008D1A31"/>
    <w:rsid w:val="008D6858"/>
    <w:rsid w:val="008D6883"/>
    <w:rsid w:val="008D7D18"/>
    <w:rsid w:val="008E3C4E"/>
    <w:rsid w:val="008E41A6"/>
    <w:rsid w:val="008E5F1E"/>
    <w:rsid w:val="008E6C3C"/>
    <w:rsid w:val="008E725A"/>
    <w:rsid w:val="008E7B45"/>
    <w:rsid w:val="00901761"/>
    <w:rsid w:val="00905D12"/>
    <w:rsid w:val="00906A91"/>
    <w:rsid w:val="00907AD7"/>
    <w:rsid w:val="0091076A"/>
    <w:rsid w:val="009135B6"/>
    <w:rsid w:val="00914887"/>
    <w:rsid w:val="00914F3A"/>
    <w:rsid w:val="00915A5F"/>
    <w:rsid w:val="00916E48"/>
    <w:rsid w:val="00920EF4"/>
    <w:rsid w:val="00921376"/>
    <w:rsid w:val="0092171C"/>
    <w:rsid w:val="0092191D"/>
    <w:rsid w:val="00924988"/>
    <w:rsid w:val="0092591F"/>
    <w:rsid w:val="00926AD9"/>
    <w:rsid w:val="009328A6"/>
    <w:rsid w:val="00933741"/>
    <w:rsid w:val="00934EEF"/>
    <w:rsid w:val="00935F44"/>
    <w:rsid w:val="0093607E"/>
    <w:rsid w:val="0094029C"/>
    <w:rsid w:val="00940741"/>
    <w:rsid w:val="0094110E"/>
    <w:rsid w:val="009436F7"/>
    <w:rsid w:val="0094773C"/>
    <w:rsid w:val="009504EC"/>
    <w:rsid w:val="00951E92"/>
    <w:rsid w:val="00952337"/>
    <w:rsid w:val="009523E2"/>
    <w:rsid w:val="00952BC6"/>
    <w:rsid w:val="00954265"/>
    <w:rsid w:val="00960689"/>
    <w:rsid w:val="00961026"/>
    <w:rsid w:val="00961C6F"/>
    <w:rsid w:val="0096204D"/>
    <w:rsid w:val="009630B9"/>
    <w:rsid w:val="00964AA1"/>
    <w:rsid w:val="00965900"/>
    <w:rsid w:val="009669C9"/>
    <w:rsid w:val="0096715F"/>
    <w:rsid w:val="00972E60"/>
    <w:rsid w:val="0097424F"/>
    <w:rsid w:val="00974B3B"/>
    <w:rsid w:val="00974BDE"/>
    <w:rsid w:val="00976E57"/>
    <w:rsid w:val="00980E9D"/>
    <w:rsid w:val="00981C05"/>
    <w:rsid w:val="009856EA"/>
    <w:rsid w:val="00990F08"/>
    <w:rsid w:val="00993DAD"/>
    <w:rsid w:val="00997BB9"/>
    <w:rsid w:val="009A1F04"/>
    <w:rsid w:val="009A26EC"/>
    <w:rsid w:val="009A29E5"/>
    <w:rsid w:val="009A5295"/>
    <w:rsid w:val="009A6BDB"/>
    <w:rsid w:val="009B0E77"/>
    <w:rsid w:val="009B2F8C"/>
    <w:rsid w:val="009B329F"/>
    <w:rsid w:val="009C0DA2"/>
    <w:rsid w:val="009C2177"/>
    <w:rsid w:val="009C5F4C"/>
    <w:rsid w:val="009C771A"/>
    <w:rsid w:val="009D0978"/>
    <w:rsid w:val="009D0B0E"/>
    <w:rsid w:val="009D0DFD"/>
    <w:rsid w:val="009D706A"/>
    <w:rsid w:val="009E4590"/>
    <w:rsid w:val="009E6C77"/>
    <w:rsid w:val="009F2888"/>
    <w:rsid w:val="009F29A0"/>
    <w:rsid w:val="009F3240"/>
    <w:rsid w:val="009F6D47"/>
    <w:rsid w:val="00A0107B"/>
    <w:rsid w:val="00A03C9B"/>
    <w:rsid w:val="00A04C4E"/>
    <w:rsid w:val="00A061B8"/>
    <w:rsid w:val="00A12814"/>
    <w:rsid w:val="00A14CF0"/>
    <w:rsid w:val="00A15898"/>
    <w:rsid w:val="00A17A75"/>
    <w:rsid w:val="00A20486"/>
    <w:rsid w:val="00A23A07"/>
    <w:rsid w:val="00A23E35"/>
    <w:rsid w:val="00A30C7F"/>
    <w:rsid w:val="00A313D5"/>
    <w:rsid w:val="00A31870"/>
    <w:rsid w:val="00A31924"/>
    <w:rsid w:val="00A36AA8"/>
    <w:rsid w:val="00A36CFF"/>
    <w:rsid w:val="00A40813"/>
    <w:rsid w:val="00A430F1"/>
    <w:rsid w:val="00A438FE"/>
    <w:rsid w:val="00A4503C"/>
    <w:rsid w:val="00A452C8"/>
    <w:rsid w:val="00A50088"/>
    <w:rsid w:val="00A50674"/>
    <w:rsid w:val="00A539D6"/>
    <w:rsid w:val="00A53F42"/>
    <w:rsid w:val="00A55100"/>
    <w:rsid w:val="00A55A34"/>
    <w:rsid w:val="00A56513"/>
    <w:rsid w:val="00A5664C"/>
    <w:rsid w:val="00A56B4E"/>
    <w:rsid w:val="00A5736A"/>
    <w:rsid w:val="00A573C8"/>
    <w:rsid w:val="00A62C44"/>
    <w:rsid w:val="00A64B1A"/>
    <w:rsid w:val="00A772CE"/>
    <w:rsid w:val="00A77447"/>
    <w:rsid w:val="00A80AA5"/>
    <w:rsid w:val="00A824AA"/>
    <w:rsid w:val="00A82A97"/>
    <w:rsid w:val="00A8341E"/>
    <w:rsid w:val="00A8356A"/>
    <w:rsid w:val="00A8450C"/>
    <w:rsid w:val="00A8626C"/>
    <w:rsid w:val="00A87725"/>
    <w:rsid w:val="00A922C9"/>
    <w:rsid w:val="00A92E4C"/>
    <w:rsid w:val="00A954B8"/>
    <w:rsid w:val="00A972FB"/>
    <w:rsid w:val="00AA1BC4"/>
    <w:rsid w:val="00AA47C5"/>
    <w:rsid w:val="00AA7AA6"/>
    <w:rsid w:val="00AB04F5"/>
    <w:rsid w:val="00AB2711"/>
    <w:rsid w:val="00AB5C01"/>
    <w:rsid w:val="00AB72C2"/>
    <w:rsid w:val="00AB74B2"/>
    <w:rsid w:val="00AB7BDB"/>
    <w:rsid w:val="00AC00C0"/>
    <w:rsid w:val="00AC07C0"/>
    <w:rsid w:val="00AC17AC"/>
    <w:rsid w:val="00AC4CBD"/>
    <w:rsid w:val="00AC685E"/>
    <w:rsid w:val="00AD156E"/>
    <w:rsid w:val="00AE2264"/>
    <w:rsid w:val="00AE3081"/>
    <w:rsid w:val="00AE3A20"/>
    <w:rsid w:val="00AE53EB"/>
    <w:rsid w:val="00AE565A"/>
    <w:rsid w:val="00AF24A3"/>
    <w:rsid w:val="00B003E7"/>
    <w:rsid w:val="00B01CCC"/>
    <w:rsid w:val="00B05FBF"/>
    <w:rsid w:val="00B0739F"/>
    <w:rsid w:val="00B128D7"/>
    <w:rsid w:val="00B13271"/>
    <w:rsid w:val="00B14F4E"/>
    <w:rsid w:val="00B1571D"/>
    <w:rsid w:val="00B21AFB"/>
    <w:rsid w:val="00B21D4C"/>
    <w:rsid w:val="00B2254E"/>
    <w:rsid w:val="00B22CFC"/>
    <w:rsid w:val="00B25ED2"/>
    <w:rsid w:val="00B278DC"/>
    <w:rsid w:val="00B34ECC"/>
    <w:rsid w:val="00B4037C"/>
    <w:rsid w:val="00B426AD"/>
    <w:rsid w:val="00B43AC6"/>
    <w:rsid w:val="00B43C87"/>
    <w:rsid w:val="00B453D7"/>
    <w:rsid w:val="00B47398"/>
    <w:rsid w:val="00B47A0A"/>
    <w:rsid w:val="00B47B3F"/>
    <w:rsid w:val="00B53064"/>
    <w:rsid w:val="00B531E2"/>
    <w:rsid w:val="00B55B1A"/>
    <w:rsid w:val="00B63C5A"/>
    <w:rsid w:val="00B67187"/>
    <w:rsid w:val="00B678FF"/>
    <w:rsid w:val="00B74C72"/>
    <w:rsid w:val="00B759F0"/>
    <w:rsid w:val="00B84E57"/>
    <w:rsid w:val="00B8619C"/>
    <w:rsid w:val="00B86A9B"/>
    <w:rsid w:val="00B91E5D"/>
    <w:rsid w:val="00B91EC1"/>
    <w:rsid w:val="00B9407B"/>
    <w:rsid w:val="00B954CB"/>
    <w:rsid w:val="00B96A02"/>
    <w:rsid w:val="00BA0987"/>
    <w:rsid w:val="00BA16C0"/>
    <w:rsid w:val="00BB22F7"/>
    <w:rsid w:val="00BB47B8"/>
    <w:rsid w:val="00BC166A"/>
    <w:rsid w:val="00BC242A"/>
    <w:rsid w:val="00BC2E9C"/>
    <w:rsid w:val="00BC565E"/>
    <w:rsid w:val="00BC5B85"/>
    <w:rsid w:val="00BC6809"/>
    <w:rsid w:val="00BC7632"/>
    <w:rsid w:val="00BC76B9"/>
    <w:rsid w:val="00BD11BC"/>
    <w:rsid w:val="00BD3261"/>
    <w:rsid w:val="00BD4C72"/>
    <w:rsid w:val="00BE0E57"/>
    <w:rsid w:val="00BE6869"/>
    <w:rsid w:val="00BE6F4E"/>
    <w:rsid w:val="00BF0313"/>
    <w:rsid w:val="00BF4796"/>
    <w:rsid w:val="00BF68B2"/>
    <w:rsid w:val="00BF690B"/>
    <w:rsid w:val="00BF6CF7"/>
    <w:rsid w:val="00BF7B96"/>
    <w:rsid w:val="00BF7DE3"/>
    <w:rsid w:val="00C041C0"/>
    <w:rsid w:val="00C052F1"/>
    <w:rsid w:val="00C0535D"/>
    <w:rsid w:val="00C06FF7"/>
    <w:rsid w:val="00C07BE8"/>
    <w:rsid w:val="00C107F9"/>
    <w:rsid w:val="00C10FAF"/>
    <w:rsid w:val="00C149BD"/>
    <w:rsid w:val="00C14E40"/>
    <w:rsid w:val="00C15DF0"/>
    <w:rsid w:val="00C20852"/>
    <w:rsid w:val="00C21F4F"/>
    <w:rsid w:val="00C27035"/>
    <w:rsid w:val="00C274B2"/>
    <w:rsid w:val="00C320CC"/>
    <w:rsid w:val="00C341FF"/>
    <w:rsid w:val="00C34BBC"/>
    <w:rsid w:val="00C357A4"/>
    <w:rsid w:val="00C376B7"/>
    <w:rsid w:val="00C42A5D"/>
    <w:rsid w:val="00C42DA0"/>
    <w:rsid w:val="00C43FA8"/>
    <w:rsid w:val="00C45274"/>
    <w:rsid w:val="00C45280"/>
    <w:rsid w:val="00C4567A"/>
    <w:rsid w:val="00C46635"/>
    <w:rsid w:val="00C47AFF"/>
    <w:rsid w:val="00C520C6"/>
    <w:rsid w:val="00C54680"/>
    <w:rsid w:val="00C55E58"/>
    <w:rsid w:val="00C602BB"/>
    <w:rsid w:val="00C60D39"/>
    <w:rsid w:val="00C620BD"/>
    <w:rsid w:val="00C67C18"/>
    <w:rsid w:val="00C765A2"/>
    <w:rsid w:val="00C840A5"/>
    <w:rsid w:val="00C8479A"/>
    <w:rsid w:val="00C84A6F"/>
    <w:rsid w:val="00C84ACB"/>
    <w:rsid w:val="00C864EF"/>
    <w:rsid w:val="00C870FB"/>
    <w:rsid w:val="00C9255E"/>
    <w:rsid w:val="00C931EE"/>
    <w:rsid w:val="00C950B4"/>
    <w:rsid w:val="00CA197A"/>
    <w:rsid w:val="00CA1D44"/>
    <w:rsid w:val="00CA22E7"/>
    <w:rsid w:val="00CA2962"/>
    <w:rsid w:val="00CA69ED"/>
    <w:rsid w:val="00CB3E8A"/>
    <w:rsid w:val="00CB7431"/>
    <w:rsid w:val="00CC3525"/>
    <w:rsid w:val="00CC626D"/>
    <w:rsid w:val="00CC7458"/>
    <w:rsid w:val="00CD0CE5"/>
    <w:rsid w:val="00CD255A"/>
    <w:rsid w:val="00CD736A"/>
    <w:rsid w:val="00CE1463"/>
    <w:rsid w:val="00CE27D5"/>
    <w:rsid w:val="00CE3A1D"/>
    <w:rsid w:val="00CE4504"/>
    <w:rsid w:val="00CE6A27"/>
    <w:rsid w:val="00CF0154"/>
    <w:rsid w:val="00CF04F5"/>
    <w:rsid w:val="00CF1836"/>
    <w:rsid w:val="00CF3C93"/>
    <w:rsid w:val="00CF44EE"/>
    <w:rsid w:val="00CF4B2D"/>
    <w:rsid w:val="00CF57E7"/>
    <w:rsid w:val="00CF6F9C"/>
    <w:rsid w:val="00D00E51"/>
    <w:rsid w:val="00D0112E"/>
    <w:rsid w:val="00D0171C"/>
    <w:rsid w:val="00D03FE2"/>
    <w:rsid w:val="00D0509B"/>
    <w:rsid w:val="00D065BD"/>
    <w:rsid w:val="00D06B8F"/>
    <w:rsid w:val="00D16E49"/>
    <w:rsid w:val="00D17C07"/>
    <w:rsid w:val="00D2071B"/>
    <w:rsid w:val="00D22FDF"/>
    <w:rsid w:val="00D26997"/>
    <w:rsid w:val="00D3026F"/>
    <w:rsid w:val="00D3055C"/>
    <w:rsid w:val="00D315E9"/>
    <w:rsid w:val="00D3171C"/>
    <w:rsid w:val="00D31DD5"/>
    <w:rsid w:val="00D32FD5"/>
    <w:rsid w:val="00D35416"/>
    <w:rsid w:val="00D405FD"/>
    <w:rsid w:val="00D41911"/>
    <w:rsid w:val="00D41980"/>
    <w:rsid w:val="00D4532B"/>
    <w:rsid w:val="00D568E0"/>
    <w:rsid w:val="00D62BA8"/>
    <w:rsid w:val="00D643F7"/>
    <w:rsid w:val="00D66584"/>
    <w:rsid w:val="00D67383"/>
    <w:rsid w:val="00D731EB"/>
    <w:rsid w:val="00D73656"/>
    <w:rsid w:val="00D75CF8"/>
    <w:rsid w:val="00D76042"/>
    <w:rsid w:val="00D76E46"/>
    <w:rsid w:val="00D77258"/>
    <w:rsid w:val="00D77AB7"/>
    <w:rsid w:val="00D77F27"/>
    <w:rsid w:val="00D81564"/>
    <w:rsid w:val="00D81DDA"/>
    <w:rsid w:val="00D82708"/>
    <w:rsid w:val="00D85A06"/>
    <w:rsid w:val="00D9116F"/>
    <w:rsid w:val="00D9309C"/>
    <w:rsid w:val="00D9379A"/>
    <w:rsid w:val="00D9604B"/>
    <w:rsid w:val="00D973ED"/>
    <w:rsid w:val="00DA0069"/>
    <w:rsid w:val="00DA0616"/>
    <w:rsid w:val="00DA4F6E"/>
    <w:rsid w:val="00DA55B0"/>
    <w:rsid w:val="00DA588B"/>
    <w:rsid w:val="00DA6DA9"/>
    <w:rsid w:val="00DB1578"/>
    <w:rsid w:val="00DB2A1E"/>
    <w:rsid w:val="00DC2609"/>
    <w:rsid w:val="00DC5757"/>
    <w:rsid w:val="00DC5A26"/>
    <w:rsid w:val="00DD066E"/>
    <w:rsid w:val="00DD314C"/>
    <w:rsid w:val="00DD44B2"/>
    <w:rsid w:val="00DD73FC"/>
    <w:rsid w:val="00DE0DB4"/>
    <w:rsid w:val="00DE0EA8"/>
    <w:rsid w:val="00DE1E38"/>
    <w:rsid w:val="00DE2C61"/>
    <w:rsid w:val="00DE2FDD"/>
    <w:rsid w:val="00DE4BD1"/>
    <w:rsid w:val="00DE6341"/>
    <w:rsid w:val="00DE788A"/>
    <w:rsid w:val="00DF2D30"/>
    <w:rsid w:val="00DF3E3E"/>
    <w:rsid w:val="00DF648A"/>
    <w:rsid w:val="00DF7190"/>
    <w:rsid w:val="00DF74B4"/>
    <w:rsid w:val="00DF7B72"/>
    <w:rsid w:val="00DF7F79"/>
    <w:rsid w:val="00E00CE4"/>
    <w:rsid w:val="00E01226"/>
    <w:rsid w:val="00E0160F"/>
    <w:rsid w:val="00E020E8"/>
    <w:rsid w:val="00E032EC"/>
    <w:rsid w:val="00E041B9"/>
    <w:rsid w:val="00E042F9"/>
    <w:rsid w:val="00E10CB0"/>
    <w:rsid w:val="00E12167"/>
    <w:rsid w:val="00E124A4"/>
    <w:rsid w:val="00E14235"/>
    <w:rsid w:val="00E144F3"/>
    <w:rsid w:val="00E16565"/>
    <w:rsid w:val="00E165D7"/>
    <w:rsid w:val="00E16F05"/>
    <w:rsid w:val="00E172EC"/>
    <w:rsid w:val="00E20384"/>
    <w:rsid w:val="00E2325D"/>
    <w:rsid w:val="00E2383A"/>
    <w:rsid w:val="00E268CB"/>
    <w:rsid w:val="00E27E53"/>
    <w:rsid w:val="00E30AFD"/>
    <w:rsid w:val="00E312BC"/>
    <w:rsid w:val="00E32E36"/>
    <w:rsid w:val="00E33D16"/>
    <w:rsid w:val="00E35C06"/>
    <w:rsid w:val="00E374B8"/>
    <w:rsid w:val="00E406E2"/>
    <w:rsid w:val="00E427F0"/>
    <w:rsid w:val="00E450E0"/>
    <w:rsid w:val="00E470B9"/>
    <w:rsid w:val="00E50AFB"/>
    <w:rsid w:val="00E55DF8"/>
    <w:rsid w:val="00E61E4D"/>
    <w:rsid w:val="00E62421"/>
    <w:rsid w:val="00E64566"/>
    <w:rsid w:val="00E74D3D"/>
    <w:rsid w:val="00E752CE"/>
    <w:rsid w:val="00E75ABB"/>
    <w:rsid w:val="00E75ACB"/>
    <w:rsid w:val="00E7636D"/>
    <w:rsid w:val="00E764F6"/>
    <w:rsid w:val="00E86537"/>
    <w:rsid w:val="00E90E64"/>
    <w:rsid w:val="00E926DE"/>
    <w:rsid w:val="00E92B68"/>
    <w:rsid w:val="00E9373E"/>
    <w:rsid w:val="00E9593A"/>
    <w:rsid w:val="00E9611E"/>
    <w:rsid w:val="00E96A9D"/>
    <w:rsid w:val="00E97BCB"/>
    <w:rsid w:val="00E97C0D"/>
    <w:rsid w:val="00EA12B3"/>
    <w:rsid w:val="00EA451F"/>
    <w:rsid w:val="00EA4794"/>
    <w:rsid w:val="00EA4913"/>
    <w:rsid w:val="00EA617A"/>
    <w:rsid w:val="00EC0DAA"/>
    <w:rsid w:val="00EC1FE3"/>
    <w:rsid w:val="00EC234C"/>
    <w:rsid w:val="00EC25AE"/>
    <w:rsid w:val="00EC2E9E"/>
    <w:rsid w:val="00EC3B7F"/>
    <w:rsid w:val="00EC4282"/>
    <w:rsid w:val="00EC511C"/>
    <w:rsid w:val="00EC5AF3"/>
    <w:rsid w:val="00EC61B3"/>
    <w:rsid w:val="00EC6475"/>
    <w:rsid w:val="00ED0414"/>
    <w:rsid w:val="00ED0A53"/>
    <w:rsid w:val="00ED1737"/>
    <w:rsid w:val="00ED1D68"/>
    <w:rsid w:val="00ED24B2"/>
    <w:rsid w:val="00ED3847"/>
    <w:rsid w:val="00ED39A7"/>
    <w:rsid w:val="00ED7FEF"/>
    <w:rsid w:val="00EE00EA"/>
    <w:rsid w:val="00EE2CE3"/>
    <w:rsid w:val="00EE2F61"/>
    <w:rsid w:val="00EE3089"/>
    <w:rsid w:val="00EE40B7"/>
    <w:rsid w:val="00EE6D10"/>
    <w:rsid w:val="00EF0C3C"/>
    <w:rsid w:val="00EF3885"/>
    <w:rsid w:val="00EF40D9"/>
    <w:rsid w:val="00F040BA"/>
    <w:rsid w:val="00F05D67"/>
    <w:rsid w:val="00F07F50"/>
    <w:rsid w:val="00F11DDC"/>
    <w:rsid w:val="00F12383"/>
    <w:rsid w:val="00F138EA"/>
    <w:rsid w:val="00F24A2C"/>
    <w:rsid w:val="00F25C08"/>
    <w:rsid w:val="00F264F7"/>
    <w:rsid w:val="00F2738F"/>
    <w:rsid w:val="00F303B4"/>
    <w:rsid w:val="00F32AB2"/>
    <w:rsid w:val="00F32E3E"/>
    <w:rsid w:val="00F36ABD"/>
    <w:rsid w:val="00F40E21"/>
    <w:rsid w:val="00F41564"/>
    <w:rsid w:val="00F43254"/>
    <w:rsid w:val="00F544F5"/>
    <w:rsid w:val="00F629D5"/>
    <w:rsid w:val="00F62C43"/>
    <w:rsid w:val="00F62D4A"/>
    <w:rsid w:val="00F63202"/>
    <w:rsid w:val="00F6611F"/>
    <w:rsid w:val="00F67484"/>
    <w:rsid w:val="00F67FE2"/>
    <w:rsid w:val="00F73180"/>
    <w:rsid w:val="00F76DF5"/>
    <w:rsid w:val="00F814E3"/>
    <w:rsid w:val="00F865E1"/>
    <w:rsid w:val="00F86915"/>
    <w:rsid w:val="00F86B21"/>
    <w:rsid w:val="00F87A35"/>
    <w:rsid w:val="00F929CB"/>
    <w:rsid w:val="00F93F02"/>
    <w:rsid w:val="00F94943"/>
    <w:rsid w:val="00F95A84"/>
    <w:rsid w:val="00FA1AEE"/>
    <w:rsid w:val="00FA258E"/>
    <w:rsid w:val="00FB0705"/>
    <w:rsid w:val="00FB0840"/>
    <w:rsid w:val="00FB0EB0"/>
    <w:rsid w:val="00FB1EFE"/>
    <w:rsid w:val="00FB1F10"/>
    <w:rsid w:val="00FB67E3"/>
    <w:rsid w:val="00FC6D3C"/>
    <w:rsid w:val="00FC6F61"/>
    <w:rsid w:val="00FD0BAF"/>
    <w:rsid w:val="00FD1FAA"/>
    <w:rsid w:val="00FD66A7"/>
    <w:rsid w:val="00FE2248"/>
    <w:rsid w:val="00FE7FFC"/>
    <w:rsid w:val="00FF0E90"/>
    <w:rsid w:val="00FF75F4"/>
    <w:rsid w:val="00FF7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65"/>
    <w:pPr>
      <w:widowControl w:val="0"/>
      <w:jc w:val="both"/>
    </w:pPr>
    <w:rPr>
      <w:rFonts w:ascii="仿宋_GB2312" w:eastAsia="仿宋_GB2312" w:hAnsi="宋体"/>
      <w:color w:val="000000"/>
      <w:kern w:val="16"/>
      <w:sz w:val="30"/>
    </w:rPr>
  </w:style>
  <w:style w:type="paragraph" w:styleId="1">
    <w:name w:val="heading 1"/>
    <w:basedOn w:val="a"/>
    <w:next w:val="a"/>
    <w:link w:val="1Char"/>
    <w:uiPriority w:val="99"/>
    <w:qFormat/>
    <w:rsid w:val="001B371A"/>
    <w:pPr>
      <w:keepNext/>
      <w:keepLines/>
      <w:spacing w:before="340" w:after="330" w:line="576" w:lineRule="auto"/>
      <w:jc w:val="center"/>
      <w:outlineLvl w:val="0"/>
    </w:pPr>
    <w:rPr>
      <w:rFonts w:eastAsia="华文中宋"/>
      <w:b/>
      <w:kern w:val="44"/>
      <w:sz w:val="36"/>
      <w:lang/>
    </w:rPr>
  </w:style>
  <w:style w:type="paragraph" w:styleId="2">
    <w:name w:val="heading 2"/>
    <w:basedOn w:val="a"/>
    <w:next w:val="a"/>
    <w:link w:val="2Char"/>
    <w:uiPriority w:val="99"/>
    <w:qFormat/>
    <w:rsid w:val="00717507"/>
    <w:pPr>
      <w:keepNext/>
      <w:keepLines/>
      <w:spacing w:beforeLines="100" w:afterLines="100" w:line="360" w:lineRule="auto"/>
      <w:jc w:val="left"/>
      <w:outlineLvl w:val="1"/>
    </w:pPr>
    <w:rPr>
      <w:rFonts w:ascii="Arial" w:eastAsia="黑体" w:hAnsi="Arial"/>
      <w:b/>
      <w:sz w:val="32"/>
      <w:lang/>
    </w:rPr>
  </w:style>
  <w:style w:type="paragraph" w:styleId="3">
    <w:name w:val="heading 3"/>
    <w:basedOn w:val="a"/>
    <w:next w:val="a"/>
    <w:link w:val="3Char"/>
    <w:uiPriority w:val="99"/>
    <w:qFormat/>
    <w:rsid w:val="00BF7B96"/>
    <w:pPr>
      <w:keepNext/>
      <w:keepLines/>
      <w:spacing w:before="260" w:after="260" w:line="416" w:lineRule="auto"/>
      <w:outlineLvl w:val="2"/>
    </w:pPr>
    <w:rPr>
      <w:b/>
      <w:bCs/>
      <w:sz w:val="32"/>
      <w:szCs w:val="32"/>
      <w:lang/>
    </w:rPr>
  </w:style>
  <w:style w:type="paragraph" w:styleId="4">
    <w:name w:val="heading 4"/>
    <w:basedOn w:val="a"/>
    <w:next w:val="a"/>
    <w:link w:val="4Char"/>
    <w:uiPriority w:val="9"/>
    <w:qFormat/>
    <w:rsid w:val="00BF7B96"/>
    <w:pPr>
      <w:keepNext/>
      <w:keepLines/>
      <w:spacing w:before="280" w:after="290" w:line="376" w:lineRule="auto"/>
      <w:outlineLvl w:val="3"/>
    </w:pPr>
    <w:rPr>
      <w:rFonts w:ascii="Cambria" w:eastAsia="宋体" w:hAnsi="Cambria"/>
      <w:b/>
      <w:bCs/>
      <w:sz w:val="28"/>
      <w:szCs w:val="28"/>
      <w:lang/>
    </w:rPr>
  </w:style>
  <w:style w:type="paragraph" w:styleId="5">
    <w:name w:val="heading 5"/>
    <w:basedOn w:val="a"/>
    <w:next w:val="a"/>
    <w:link w:val="5Char"/>
    <w:qFormat/>
    <w:rsid w:val="0032562C"/>
    <w:pPr>
      <w:keepNext/>
      <w:keepLines/>
      <w:spacing w:before="120" w:after="120"/>
      <w:ind w:left="1276"/>
      <w:outlineLvl w:val="4"/>
    </w:pPr>
    <w:rPr>
      <w:b/>
      <w:lang/>
    </w:rPr>
  </w:style>
  <w:style w:type="paragraph" w:styleId="6">
    <w:name w:val="heading 6"/>
    <w:basedOn w:val="a"/>
    <w:next w:val="a"/>
    <w:link w:val="6Char"/>
    <w:qFormat/>
    <w:rsid w:val="0032562C"/>
    <w:pPr>
      <w:keepNext/>
      <w:keepLines/>
      <w:spacing w:before="240" w:after="64" w:line="319" w:lineRule="auto"/>
      <w:ind w:left="1276"/>
      <w:outlineLvl w:val="5"/>
    </w:pPr>
    <w:rPr>
      <w:rFonts w:ascii="Arial" w:hAnsi="Arial"/>
      <w:b/>
      <w:lang/>
    </w:rPr>
  </w:style>
  <w:style w:type="paragraph" w:styleId="7">
    <w:name w:val="heading 7"/>
    <w:basedOn w:val="a"/>
    <w:next w:val="a"/>
    <w:link w:val="7Char"/>
    <w:qFormat/>
    <w:rsid w:val="0032562C"/>
    <w:pPr>
      <w:keepNext/>
      <w:keepLines/>
      <w:spacing w:before="240" w:after="64" w:line="319" w:lineRule="auto"/>
      <w:ind w:left="1276"/>
      <w:outlineLvl w:val="6"/>
    </w:pPr>
    <w:rPr>
      <w:b/>
      <w:lang/>
    </w:rPr>
  </w:style>
  <w:style w:type="paragraph" w:styleId="8">
    <w:name w:val="heading 8"/>
    <w:basedOn w:val="a"/>
    <w:next w:val="a"/>
    <w:link w:val="8Char"/>
    <w:qFormat/>
    <w:rsid w:val="0032562C"/>
    <w:pPr>
      <w:widowControl/>
      <w:overflowPunct w:val="0"/>
      <w:autoSpaceDE w:val="0"/>
      <w:autoSpaceDN w:val="0"/>
      <w:adjustRightInd w:val="0"/>
      <w:spacing w:before="240" w:after="60" w:line="360" w:lineRule="auto"/>
      <w:ind w:left="1276"/>
      <w:textAlignment w:val="baseline"/>
      <w:outlineLvl w:val="7"/>
    </w:pPr>
    <w:rPr>
      <w:rFonts w:ascii="Arial" w:hAnsi="Arial"/>
      <w:i/>
      <w:kern w:val="0"/>
      <w:sz w:val="24"/>
      <w:lang/>
    </w:rPr>
  </w:style>
  <w:style w:type="paragraph" w:styleId="9">
    <w:name w:val="heading 9"/>
    <w:basedOn w:val="a"/>
    <w:next w:val="a"/>
    <w:link w:val="9Char"/>
    <w:qFormat/>
    <w:rsid w:val="0032562C"/>
    <w:pPr>
      <w:widowControl/>
      <w:overflowPunct w:val="0"/>
      <w:autoSpaceDE w:val="0"/>
      <w:autoSpaceDN w:val="0"/>
      <w:adjustRightInd w:val="0"/>
      <w:spacing w:before="240" w:after="60" w:line="360" w:lineRule="auto"/>
      <w:ind w:left="1276"/>
      <w:textAlignment w:val="baseline"/>
      <w:outlineLvl w:val="8"/>
    </w:pPr>
    <w:rPr>
      <w:rFonts w:ascii="Arial" w:hAnsi="Arial"/>
      <w:i/>
      <w:kern w:val="0"/>
      <w:sz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sid w:val="001B371A"/>
    <w:rPr>
      <w:rFonts w:ascii="仿宋_GB2312" w:eastAsia="华文中宋" w:hAnsi="宋体" w:cs="Times New Roman"/>
      <w:b/>
      <w:color w:val="000000"/>
      <w:kern w:val="44"/>
      <w:sz w:val="36"/>
      <w:szCs w:val="20"/>
    </w:rPr>
  </w:style>
  <w:style w:type="character" w:customStyle="1" w:styleId="2Char">
    <w:name w:val="标题 2 Char"/>
    <w:link w:val="2"/>
    <w:uiPriority w:val="99"/>
    <w:rsid w:val="00717507"/>
    <w:rPr>
      <w:rFonts w:ascii="Arial" w:eastAsia="黑体" w:hAnsi="Arial"/>
      <w:b/>
      <w:color w:val="000000"/>
      <w:kern w:val="16"/>
      <w:sz w:val="32"/>
    </w:rPr>
  </w:style>
  <w:style w:type="character" w:customStyle="1" w:styleId="3Char">
    <w:name w:val="标题 3 Char"/>
    <w:link w:val="3"/>
    <w:uiPriority w:val="99"/>
    <w:rsid w:val="00BF7B96"/>
    <w:rPr>
      <w:rFonts w:ascii="仿宋_GB2312" w:eastAsia="仿宋_GB2312" w:hAnsi="宋体" w:cs="Times New Roman"/>
      <w:b/>
      <w:bCs/>
      <w:color w:val="000000"/>
      <w:kern w:val="16"/>
      <w:sz w:val="32"/>
      <w:szCs w:val="32"/>
    </w:rPr>
  </w:style>
  <w:style w:type="character" w:customStyle="1" w:styleId="4Char">
    <w:name w:val="标题 4 Char"/>
    <w:link w:val="4"/>
    <w:uiPriority w:val="9"/>
    <w:semiHidden/>
    <w:rsid w:val="00BF7B96"/>
    <w:rPr>
      <w:rFonts w:ascii="Cambria" w:eastAsia="宋体" w:hAnsi="Cambria" w:cs="Times New Roman"/>
      <w:b/>
      <w:bCs/>
      <w:color w:val="000000"/>
      <w:kern w:val="16"/>
      <w:sz w:val="28"/>
      <w:szCs w:val="28"/>
    </w:rPr>
  </w:style>
  <w:style w:type="character" w:customStyle="1" w:styleId="5Char">
    <w:name w:val="标题 5 Char"/>
    <w:link w:val="5"/>
    <w:rsid w:val="0032562C"/>
    <w:rPr>
      <w:rFonts w:ascii="仿宋_GB2312" w:eastAsia="仿宋_GB2312" w:hAnsi="宋体" w:cs="Times New Roman"/>
      <w:b/>
      <w:color w:val="000000"/>
      <w:kern w:val="16"/>
      <w:sz w:val="30"/>
      <w:szCs w:val="20"/>
    </w:rPr>
  </w:style>
  <w:style w:type="character" w:customStyle="1" w:styleId="6Char">
    <w:name w:val="标题 6 Char"/>
    <w:link w:val="6"/>
    <w:rsid w:val="0032562C"/>
    <w:rPr>
      <w:rFonts w:ascii="Arial" w:eastAsia="仿宋_GB2312" w:hAnsi="Arial" w:cs="Times New Roman"/>
      <w:b/>
      <w:color w:val="000000"/>
      <w:kern w:val="16"/>
      <w:sz w:val="30"/>
      <w:szCs w:val="20"/>
    </w:rPr>
  </w:style>
  <w:style w:type="character" w:customStyle="1" w:styleId="7Char">
    <w:name w:val="标题 7 Char"/>
    <w:link w:val="7"/>
    <w:rsid w:val="0032562C"/>
    <w:rPr>
      <w:rFonts w:ascii="仿宋_GB2312" w:eastAsia="仿宋_GB2312" w:hAnsi="宋体" w:cs="Times New Roman"/>
      <w:b/>
      <w:color w:val="000000"/>
      <w:kern w:val="16"/>
      <w:sz w:val="30"/>
      <w:szCs w:val="20"/>
    </w:rPr>
  </w:style>
  <w:style w:type="character" w:customStyle="1" w:styleId="8Char">
    <w:name w:val="标题 8 Char"/>
    <w:link w:val="8"/>
    <w:rsid w:val="0032562C"/>
    <w:rPr>
      <w:rFonts w:ascii="Arial" w:eastAsia="仿宋_GB2312" w:hAnsi="Arial" w:cs="Times New Roman"/>
      <w:i/>
      <w:color w:val="000000"/>
      <w:kern w:val="0"/>
      <w:sz w:val="24"/>
      <w:szCs w:val="20"/>
    </w:rPr>
  </w:style>
  <w:style w:type="character" w:customStyle="1" w:styleId="9Char">
    <w:name w:val="标题 9 Char"/>
    <w:link w:val="9"/>
    <w:rsid w:val="0032562C"/>
    <w:rPr>
      <w:rFonts w:ascii="Arial" w:eastAsia="仿宋_GB2312" w:hAnsi="Arial" w:cs="Times New Roman"/>
      <w:i/>
      <w:color w:val="000000"/>
      <w:kern w:val="0"/>
      <w:sz w:val="18"/>
      <w:szCs w:val="20"/>
    </w:rPr>
  </w:style>
  <w:style w:type="paragraph" w:styleId="a3">
    <w:name w:val="header"/>
    <w:basedOn w:val="a"/>
    <w:link w:val="Char"/>
    <w:uiPriority w:val="99"/>
    <w:unhideWhenUsed/>
    <w:rsid w:val="00230138"/>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semiHidden/>
    <w:rsid w:val="00230138"/>
    <w:rPr>
      <w:rFonts w:ascii="仿宋_GB2312" w:eastAsia="仿宋_GB2312" w:hAnsi="宋体" w:cs="Times New Roman"/>
      <w:color w:val="000000"/>
      <w:kern w:val="16"/>
      <w:sz w:val="18"/>
      <w:szCs w:val="18"/>
    </w:rPr>
  </w:style>
  <w:style w:type="paragraph" w:styleId="a4">
    <w:name w:val="footer"/>
    <w:basedOn w:val="a"/>
    <w:link w:val="Char0"/>
    <w:uiPriority w:val="99"/>
    <w:unhideWhenUsed/>
    <w:rsid w:val="00230138"/>
    <w:pPr>
      <w:tabs>
        <w:tab w:val="center" w:pos="4153"/>
        <w:tab w:val="right" w:pos="8306"/>
      </w:tabs>
      <w:snapToGrid w:val="0"/>
      <w:jc w:val="left"/>
    </w:pPr>
    <w:rPr>
      <w:sz w:val="18"/>
      <w:szCs w:val="18"/>
      <w:lang/>
    </w:rPr>
  </w:style>
  <w:style w:type="character" w:customStyle="1" w:styleId="Char0">
    <w:name w:val="页脚 Char"/>
    <w:link w:val="a4"/>
    <w:uiPriority w:val="99"/>
    <w:rsid w:val="00230138"/>
    <w:rPr>
      <w:rFonts w:ascii="仿宋_GB2312" w:eastAsia="仿宋_GB2312" w:hAnsi="宋体" w:cs="Times New Roman"/>
      <w:color w:val="000000"/>
      <w:kern w:val="16"/>
      <w:sz w:val="18"/>
      <w:szCs w:val="18"/>
    </w:rPr>
  </w:style>
  <w:style w:type="paragraph" w:styleId="a5">
    <w:name w:val="Balloon Text"/>
    <w:basedOn w:val="a"/>
    <w:link w:val="Char1"/>
    <w:uiPriority w:val="99"/>
    <w:unhideWhenUsed/>
    <w:rsid w:val="00C34BBC"/>
    <w:rPr>
      <w:sz w:val="18"/>
      <w:szCs w:val="18"/>
      <w:lang/>
    </w:rPr>
  </w:style>
  <w:style w:type="character" w:customStyle="1" w:styleId="Char1">
    <w:name w:val="批注框文本 Char"/>
    <w:link w:val="a5"/>
    <w:uiPriority w:val="99"/>
    <w:rsid w:val="00C34BBC"/>
    <w:rPr>
      <w:rFonts w:ascii="仿宋_GB2312" w:eastAsia="仿宋_GB2312" w:hAnsi="宋体" w:cs="Times New Roman"/>
      <w:color w:val="000000"/>
      <w:kern w:val="16"/>
      <w:sz w:val="18"/>
      <w:szCs w:val="18"/>
    </w:rPr>
  </w:style>
  <w:style w:type="paragraph" w:styleId="a6">
    <w:name w:val="Document Map"/>
    <w:basedOn w:val="a"/>
    <w:link w:val="Char2"/>
    <w:uiPriority w:val="99"/>
    <w:unhideWhenUsed/>
    <w:rsid w:val="00BF7B96"/>
    <w:rPr>
      <w:rFonts w:ascii="宋体" w:eastAsia="宋体"/>
      <w:sz w:val="18"/>
      <w:szCs w:val="18"/>
      <w:lang/>
    </w:rPr>
  </w:style>
  <w:style w:type="character" w:customStyle="1" w:styleId="Char2">
    <w:name w:val="文档结构图 Char"/>
    <w:link w:val="a6"/>
    <w:uiPriority w:val="99"/>
    <w:rsid w:val="00BF7B96"/>
    <w:rPr>
      <w:rFonts w:ascii="宋体" w:eastAsia="宋体" w:hAnsi="宋体" w:cs="Times New Roman"/>
      <w:color w:val="000000"/>
      <w:kern w:val="16"/>
      <w:sz w:val="18"/>
      <w:szCs w:val="18"/>
    </w:rPr>
  </w:style>
  <w:style w:type="paragraph" w:styleId="a7">
    <w:name w:val="Title"/>
    <w:basedOn w:val="a"/>
    <w:next w:val="a"/>
    <w:link w:val="Char3"/>
    <w:uiPriority w:val="99"/>
    <w:qFormat/>
    <w:rsid w:val="002960FB"/>
    <w:pPr>
      <w:spacing w:before="240" w:after="60"/>
      <w:jc w:val="center"/>
      <w:outlineLvl w:val="0"/>
    </w:pPr>
    <w:rPr>
      <w:rFonts w:ascii="Cambria" w:eastAsia="宋体" w:hAnsi="Cambria"/>
      <w:b/>
      <w:bCs/>
      <w:sz w:val="32"/>
      <w:szCs w:val="32"/>
      <w:lang/>
    </w:rPr>
  </w:style>
  <w:style w:type="character" w:customStyle="1" w:styleId="Char3">
    <w:name w:val="标题 Char"/>
    <w:link w:val="a7"/>
    <w:uiPriority w:val="99"/>
    <w:rsid w:val="002960FB"/>
    <w:rPr>
      <w:rFonts w:ascii="Cambria" w:eastAsia="宋体" w:hAnsi="Cambria" w:cs="Times New Roman"/>
      <w:b/>
      <w:bCs/>
      <w:color w:val="000000"/>
      <w:kern w:val="16"/>
      <w:sz w:val="32"/>
      <w:szCs w:val="32"/>
    </w:rPr>
  </w:style>
  <w:style w:type="character" w:styleId="a8">
    <w:name w:val="FollowedHyperlink"/>
    <w:uiPriority w:val="99"/>
    <w:rsid w:val="0032562C"/>
    <w:rPr>
      <w:rFonts w:eastAsia="宋体"/>
      <w:color w:val="800080"/>
      <w:kern w:val="2"/>
      <w:sz w:val="24"/>
      <w:u w:val="single"/>
      <w:lang w:val="en-US" w:eastAsia="zh-CN"/>
    </w:rPr>
  </w:style>
  <w:style w:type="character" w:styleId="a9">
    <w:name w:val="annotation reference"/>
    <w:rsid w:val="0032562C"/>
    <w:rPr>
      <w:rFonts w:eastAsia="宋体"/>
      <w:kern w:val="2"/>
      <w:sz w:val="21"/>
      <w:lang w:val="en-US" w:eastAsia="zh-CN"/>
    </w:rPr>
  </w:style>
  <w:style w:type="character" w:styleId="aa">
    <w:name w:val="page number"/>
    <w:rsid w:val="0032562C"/>
    <w:rPr>
      <w:rFonts w:eastAsia="宋体" w:cs="Times New Roman"/>
      <w:kern w:val="2"/>
      <w:sz w:val="24"/>
      <w:lang w:val="en-US" w:eastAsia="zh-CN"/>
    </w:rPr>
  </w:style>
  <w:style w:type="character" w:styleId="ab">
    <w:name w:val="footnote reference"/>
    <w:uiPriority w:val="99"/>
    <w:rsid w:val="0032562C"/>
    <w:rPr>
      <w:rFonts w:eastAsia="宋体"/>
      <w:kern w:val="2"/>
      <w:sz w:val="24"/>
      <w:vertAlign w:val="superscript"/>
      <w:lang w:val="en-US" w:eastAsia="zh-CN"/>
    </w:rPr>
  </w:style>
  <w:style w:type="character" w:styleId="ac">
    <w:name w:val="Hyperlink"/>
    <w:uiPriority w:val="99"/>
    <w:rsid w:val="0032562C"/>
    <w:rPr>
      <w:rFonts w:eastAsia="宋体"/>
      <w:color w:val="0000FF"/>
      <w:kern w:val="2"/>
      <w:sz w:val="24"/>
      <w:u w:val="single"/>
      <w:lang w:val="en-US" w:eastAsia="zh-CN"/>
    </w:rPr>
  </w:style>
  <w:style w:type="character" w:customStyle="1" w:styleId="Char4">
    <w:name w:val="正文文本缩进 Char"/>
    <w:link w:val="ad"/>
    <w:locked/>
    <w:rsid w:val="0032562C"/>
    <w:rPr>
      <w:rFonts w:ascii="仿宋_GB2312" w:eastAsia="仿宋_GB2312"/>
      <w:sz w:val="30"/>
    </w:rPr>
  </w:style>
  <w:style w:type="paragraph" w:styleId="ad">
    <w:name w:val="Body Text Indent"/>
    <w:basedOn w:val="a"/>
    <w:link w:val="Char4"/>
    <w:rsid w:val="0032562C"/>
    <w:pPr>
      <w:ind w:firstLineChars="200" w:firstLine="600"/>
    </w:pPr>
    <w:rPr>
      <w:rFonts w:hAnsi="Calibri"/>
      <w:color w:val="auto"/>
      <w:kern w:val="0"/>
      <w:lang/>
    </w:rPr>
  </w:style>
  <w:style w:type="character" w:customStyle="1" w:styleId="Char10">
    <w:name w:val="正文文本缩进 Char1"/>
    <w:semiHidden/>
    <w:rsid w:val="0032562C"/>
    <w:rPr>
      <w:rFonts w:ascii="仿宋_GB2312" w:eastAsia="仿宋_GB2312" w:hAnsi="宋体" w:cs="Times New Roman"/>
      <w:color w:val="000000"/>
      <w:kern w:val="16"/>
      <w:sz w:val="30"/>
      <w:szCs w:val="20"/>
    </w:rPr>
  </w:style>
  <w:style w:type="paragraph" w:styleId="20">
    <w:name w:val="toc 2"/>
    <w:basedOn w:val="a"/>
    <w:next w:val="a"/>
    <w:uiPriority w:val="39"/>
    <w:rsid w:val="0032562C"/>
    <w:pPr>
      <w:ind w:left="300"/>
      <w:jc w:val="left"/>
    </w:pPr>
    <w:rPr>
      <w:rFonts w:ascii="Calibri" w:hAnsi="Calibri"/>
      <w:smallCaps/>
      <w:sz w:val="20"/>
    </w:rPr>
  </w:style>
  <w:style w:type="paragraph" w:styleId="ae">
    <w:name w:val="annotation text"/>
    <w:basedOn w:val="a"/>
    <w:link w:val="Char5"/>
    <w:rsid w:val="0032562C"/>
    <w:pPr>
      <w:jc w:val="left"/>
    </w:pPr>
    <w:rPr>
      <w:lang/>
    </w:rPr>
  </w:style>
  <w:style w:type="character" w:customStyle="1" w:styleId="Char5">
    <w:name w:val="批注文字 Char"/>
    <w:link w:val="ae"/>
    <w:rsid w:val="0032562C"/>
    <w:rPr>
      <w:rFonts w:ascii="仿宋_GB2312" w:eastAsia="仿宋_GB2312" w:hAnsi="宋体" w:cs="Times New Roman"/>
      <w:color w:val="000000"/>
      <w:kern w:val="16"/>
      <w:sz w:val="30"/>
      <w:szCs w:val="20"/>
    </w:rPr>
  </w:style>
  <w:style w:type="paragraph" w:styleId="10">
    <w:name w:val="toc 1"/>
    <w:basedOn w:val="a"/>
    <w:next w:val="a"/>
    <w:uiPriority w:val="39"/>
    <w:rsid w:val="0032562C"/>
    <w:pPr>
      <w:spacing w:before="120" w:after="120"/>
      <w:jc w:val="left"/>
    </w:pPr>
    <w:rPr>
      <w:rFonts w:ascii="Calibri" w:hAnsi="Calibri"/>
      <w:b/>
      <w:bCs/>
      <w:caps/>
      <w:sz w:val="20"/>
    </w:rPr>
  </w:style>
  <w:style w:type="paragraph" w:styleId="af">
    <w:name w:val="annotation subject"/>
    <w:basedOn w:val="ae"/>
    <w:next w:val="ae"/>
    <w:link w:val="Char6"/>
    <w:rsid w:val="0032562C"/>
    <w:rPr>
      <w:b/>
    </w:rPr>
  </w:style>
  <w:style w:type="character" w:customStyle="1" w:styleId="Char6">
    <w:name w:val="批注主题 Char"/>
    <w:link w:val="af"/>
    <w:rsid w:val="0032562C"/>
    <w:rPr>
      <w:rFonts w:ascii="仿宋_GB2312" w:eastAsia="仿宋_GB2312" w:hAnsi="宋体" w:cs="Times New Roman"/>
      <w:b/>
      <w:color w:val="000000"/>
      <w:kern w:val="16"/>
      <w:sz w:val="30"/>
      <w:szCs w:val="20"/>
    </w:rPr>
  </w:style>
  <w:style w:type="paragraph" w:styleId="af0">
    <w:name w:val="Normal (Web)"/>
    <w:basedOn w:val="a"/>
    <w:rsid w:val="0032562C"/>
    <w:pPr>
      <w:widowControl/>
      <w:spacing w:before="100" w:beforeAutospacing="1" w:after="100" w:afterAutospacing="1"/>
      <w:jc w:val="left"/>
    </w:pPr>
    <w:rPr>
      <w:rFonts w:ascii="宋体" w:eastAsia="宋体"/>
      <w:color w:val="auto"/>
      <w:kern w:val="0"/>
      <w:sz w:val="24"/>
    </w:rPr>
  </w:style>
  <w:style w:type="paragraph" w:styleId="af1">
    <w:name w:val="footnote text"/>
    <w:basedOn w:val="a"/>
    <w:link w:val="Char7"/>
    <w:uiPriority w:val="99"/>
    <w:rsid w:val="0032562C"/>
    <w:pPr>
      <w:snapToGrid w:val="0"/>
      <w:jc w:val="left"/>
    </w:pPr>
    <w:rPr>
      <w:sz w:val="18"/>
      <w:lang/>
    </w:rPr>
  </w:style>
  <w:style w:type="character" w:customStyle="1" w:styleId="Char7">
    <w:name w:val="脚注文本 Char"/>
    <w:link w:val="af1"/>
    <w:uiPriority w:val="99"/>
    <w:rsid w:val="0032562C"/>
    <w:rPr>
      <w:rFonts w:ascii="仿宋_GB2312" w:eastAsia="仿宋_GB2312" w:hAnsi="宋体" w:cs="Times New Roman"/>
      <w:color w:val="000000"/>
      <w:kern w:val="16"/>
      <w:sz w:val="18"/>
      <w:szCs w:val="20"/>
    </w:rPr>
  </w:style>
  <w:style w:type="paragraph" w:customStyle="1" w:styleId="ParaCharCharCharCharCharCharChar">
    <w:name w:val="默认段落字体 Para Char Char Char Char Char Char Char"/>
    <w:basedOn w:val="a"/>
    <w:rsid w:val="0032562C"/>
    <w:rPr>
      <w:rFonts w:ascii="Arial" w:eastAsia="宋体" w:hAnsi="Arial" w:cs="Arial"/>
      <w:color w:val="auto"/>
      <w:kern w:val="2"/>
      <w:sz w:val="20"/>
    </w:rPr>
  </w:style>
  <w:style w:type="paragraph" w:customStyle="1" w:styleId="Char8">
    <w:name w:val="Char"/>
    <w:basedOn w:val="a"/>
    <w:rsid w:val="0032562C"/>
    <w:rPr>
      <w:rFonts w:ascii="宋体"/>
      <w:sz w:val="32"/>
    </w:rPr>
  </w:style>
  <w:style w:type="paragraph" w:customStyle="1" w:styleId="50">
    <w:name w:val="样式5"/>
    <w:basedOn w:val="1"/>
    <w:rsid w:val="0032562C"/>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textAlignment w:val="baseline"/>
    </w:pPr>
    <w:rPr>
      <w:rFonts w:ascii="黑体" w:eastAsia="黑体"/>
      <w:b w:val="0"/>
      <w:kern w:val="0"/>
      <w:lang w:val="en-GB"/>
    </w:rPr>
  </w:style>
  <w:style w:type="paragraph" w:customStyle="1" w:styleId="CharCharCharCharCharCharChar">
    <w:name w:val="Char Char Char Char Char Char Char"/>
    <w:basedOn w:val="a6"/>
    <w:rsid w:val="0032562C"/>
    <w:pPr>
      <w:shd w:val="clear" w:color="auto" w:fill="000080"/>
      <w:adjustRightInd w:val="0"/>
      <w:spacing w:line="360" w:lineRule="auto"/>
      <w:ind w:left="1276"/>
      <w:jc w:val="center"/>
      <w:outlineLvl w:val="3"/>
    </w:pPr>
    <w:rPr>
      <w:rFonts w:ascii="Tahoma" w:eastAsia="仿宋_GB2312" w:hAnsi="Tahoma"/>
      <w:sz w:val="24"/>
      <w:szCs w:val="20"/>
    </w:rPr>
  </w:style>
  <w:style w:type="paragraph" w:customStyle="1" w:styleId="2l22Heading2CharH2H3h22ndlevelheading1">
    <w:name w:val="样式 标题 2一级条标题l22Heading 2 CharH2H3二级h22nd levelheading ...1"/>
    <w:basedOn w:val="2"/>
    <w:rsid w:val="0032562C"/>
    <w:pPr>
      <w:spacing w:beforeLines="50" w:afterLines="50" w:line="240" w:lineRule="auto"/>
      <w:ind w:left="1276"/>
    </w:pPr>
    <w:rPr>
      <w:rFonts w:ascii="黑体" w:hAnsi="Times New Roman"/>
      <w:b w:val="0"/>
    </w:rPr>
  </w:style>
  <w:style w:type="paragraph" w:customStyle="1" w:styleId="tgt1">
    <w:name w:val="tgt1"/>
    <w:basedOn w:val="a"/>
    <w:rsid w:val="0032562C"/>
    <w:pPr>
      <w:widowControl/>
      <w:spacing w:after="150"/>
      <w:jc w:val="left"/>
    </w:pPr>
    <w:rPr>
      <w:rFonts w:ascii="宋体" w:eastAsia="宋体"/>
      <w:color w:val="auto"/>
      <w:kern w:val="0"/>
      <w:sz w:val="24"/>
    </w:rPr>
  </w:style>
  <w:style w:type="paragraph" w:customStyle="1" w:styleId="3h31113l3CT3h4Heading3-old2">
    <w:name w:val="样式 标题 3二级条标题h3第二层条第三层1.1.1 标题 3l3CT3h4Heading 3 - old...2"/>
    <w:basedOn w:val="a"/>
    <w:rsid w:val="0032562C"/>
    <w:pPr>
      <w:ind w:left="1276"/>
    </w:pPr>
  </w:style>
  <w:style w:type="paragraph" w:customStyle="1" w:styleId="CharCharCharChar">
    <w:name w:val="Char Char Char Char"/>
    <w:basedOn w:val="a"/>
    <w:rsid w:val="0032562C"/>
    <w:pPr>
      <w:tabs>
        <w:tab w:val="left" w:pos="1415"/>
      </w:tabs>
      <w:ind w:left="1415" w:hanging="855"/>
    </w:pPr>
    <w:rPr>
      <w:rFonts w:ascii="Times New Roman" w:eastAsia="宋体" w:hAnsi="Times New Roman"/>
      <w:color w:val="auto"/>
      <w:kern w:val="2"/>
      <w:sz w:val="24"/>
    </w:rPr>
  </w:style>
  <w:style w:type="character" w:customStyle="1" w:styleId="CharChar14">
    <w:name w:val="Char Char14"/>
    <w:locked/>
    <w:rsid w:val="0032562C"/>
    <w:rPr>
      <w:rFonts w:ascii="Arial" w:eastAsia="黑体" w:hAnsi="Arial" w:cs="Times New Roman"/>
      <w:b/>
      <w:color w:val="000000"/>
      <w:kern w:val="16"/>
      <w:sz w:val="20"/>
      <w:szCs w:val="20"/>
    </w:rPr>
  </w:style>
  <w:style w:type="character" w:customStyle="1" w:styleId="CharChar3">
    <w:name w:val="Char Char3"/>
    <w:locked/>
    <w:rsid w:val="0032562C"/>
    <w:rPr>
      <w:rFonts w:ascii="仿宋_GB2312" w:eastAsia="仿宋_GB2312" w:hAnsi="宋体" w:cs="Times New Roman"/>
      <w:color w:val="000000"/>
      <w:kern w:val="16"/>
      <w:sz w:val="20"/>
      <w:szCs w:val="20"/>
    </w:rPr>
  </w:style>
  <w:style w:type="character" w:customStyle="1" w:styleId="CharChar">
    <w:name w:val="Char Char"/>
    <w:locked/>
    <w:rsid w:val="0032562C"/>
    <w:rPr>
      <w:rFonts w:ascii="仿宋_GB2312" w:eastAsia="仿宋_GB2312" w:hAnsi="宋体" w:cs="Times New Roman"/>
      <w:color w:val="000000"/>
      <w:kern w:val="16"/>
      <w:sz w:val="20"/>
      <w:szCs w:val="20"/>
    </w:rPr>
  </w:style>
  <w:style w:type="paragraph" w:styleId="af2">
    <w:name w:val="Subtitle"/>
    <w:basedOn w:val="a"/>
    <w:next w:val="a"/>
    <w:link w:val="Char9"/>
    <w:uiPriority w:val="99"/>
    <w:qFormat/>
    <w:rsid w:val="002F1420"/>
    <w:pPr>
      <w:spacing w:before="240" w:after="60" w:line="312" w:lineRule="auto"/>
      <w:jc w:val="center"/>
      <w:outlineLvl w:val="1"/>
    </w:pPr>
    <w:rPr>
      <w:rFonts w:ascii="Cambria" w:eastAsia="宋体" w:hAnsi="Cambria"/>
      <w:b/>
      <w:bCs/>
      <w:kern w:val="28"/>
      <w:sz w:val="32"/>
      <w:szCs w:val="32"/>
      <w:lang/>
    </w:rPr>
  </w:style>
  <w:style w:type="character" w:customStyle="1" w:styleId="Char9">
    <w:name w:val="副标题 Char"/>
    <w:link w:val="af2"/>
    <w:uiPriority w:val="99"/>
    <w:rsid w:val="002F1420"/>
    <w:rPr>
      <w:rFonts w:ascii="Cambria" w:eastAsia="宋体" w:hAnsi="Cambria" w:cs="Times New Roman"/>
      <w:b/>
      <w:bCs/>
      <w:color w:val="000000"/>
      <w:kern w:val="28"/>
      <w:sz w:val="32"/>
      <w:szCs w:val="32"/>
    </w:rPr>
  </w:style>
  <w:style w:type="paragraph" w:styleId="af3">
    <w:name w:val="endnote text"/>
    <w:basedOn w:val="a"/>
    <w:link w:val="Chara"/>
    <w:uiPriority w:val="99"/>
    <w:semiHidden/>
    <w:unhideWhenUsed/>
    <w:rsid w:val="002D2D2D"/>
    <w:pPr>
      <w:snapToGrid w:val="0"/>
      <w:jc w:val="left"/>
    </w:pPr>
    <w:rPr>
      <w:lang/>
    </w:rPr>
  </w:style>
  <w:style w:type="character" w:customStyle="1" w:styleId="Chara">
    <w:name w:val="尾注文本 Char"/>
    <w:link w:val="af3"/>
    <w:uiPriority w:val="99"/>
    <w:semiHidden/>
    <w:rsid w:val="002D2D2D"/>
    <w:rPr>
      <w:rFonts w:ascii="仿宋_GB2312" w:eastAsia="仿宋_GB2312" w:hAnsi="宋体" w:cs="Times New Roman"/>
      <w:color w:val="000000"/>
      <w:kern w:val="16"/>
      <w:sz w:val="30"/>
      <w:szCs w:val="20"/>
    </w:rPr>
  </w:style>
  <w:style w:type="character" w:styleId="af4">
    <w:name w:val="endnote reference"/>
    <w:uiPriority w:val="99"/>
    <w:semiHidden/>
    <w:unhideWhenUsed/>
    <w:rsid w:val="002D2D2D"/>
    <w:rPr>
      <w:vertAlign w:val="superscript"/>
    </w:rPr>
  </w:style>
  <w:style w:type="paragraph" w:styleId="af5">
    <w:name w:val="List Paragraph"/>
    <w:basedOn w:val="a"/>
    <w:uiPriority w:val="34"/>
    <w:qFormat/>
    <w:rsid w:val="00A56B4E"/>
    <w:pPr>
      <w:ind w:firstLineChars="200" w:firstLine="420"/>
    </w:pPr>
  </w:style>
  <w:style w:type="paragraph" w:styleId="30">
    <w:name w:val="toc 3"/>
    <w:basedOn w:val="a"/>
    <w:next w:val="a"/>
    <w:autoRedefine/>
    <w:uiPriority w:val="39"/>
    <w:unhideWhenUsed/>
    <w:rsid w:val="00035244"/>
    <w:pPr>
      <w:ind w:left="600"/>
      <w:jc w:val="left"/>
    </w:pPr>
    <w:rPr>
      <w:rFonts w:ascii="Calibri" w:hAnsi="Calibri"/>
      <w:i/>
      <w:iCs/>
      <w:sz w:val="20"/>
    </w:rPr>
  </w:style>
  <w:style w:type="paragraph" w:styleId="40">
    <w:name w:val="toc 4"/>
    <w:basedOn w:val="a"/>
    <w:next w:val="a"/>
    <w:autoRedefine/>
    <w:uiPriority w:val="99"/>
    <w:unhideWhenUsed/>
    <w:rsid w:val="00035244"/>
    <w:pPr>
      <w:ind w:left="900"/>
      <w:jc w:val="left"/>
    </w:pPr>
    <w:rPr>
      <w:rFonts w:ascii="Calibri" w:hAnsi="Calibri"/>
      <w:sz w:val="18"/>
      <w:szCs w:val="18"/>
    </w:rPr>
  </w:style>
  <w:style w:type="paragraph" w:styleId="51">
    <w:name w:val="toc 5"/>
    <w:basedOn w:val="a"/>
    <w:next w:val="a"/>
    <w:autoRedefine/>
    <w:uiPriority w:val="99"/>
    <w:unhideWhenUsed/>
    <w:rsid w:val="00035244"/>
    <w:pPr>
      <w:ind w:left="1200"/>
      <w:jc w:val="left"/>
    </w:pPr>
    <w:rPr>
      <w:rFonts w:ascii="Calibri" w:hAnsi="Calibri"/>
      <w:sz w:val="18"/>
      <w:szCs w:val="18"/>
    </w:rPr>
  </w:style>
  <w:style w:type="paragraph" w:styleId="60">
    <w:name w:val="toc 6"/>
    <w:basedOn w:val="a"/>
    <w:next w:val="a"/>
    <w:autoRedefine/>
    <w:uiPriority w:val="99"/>
    <w:unhideWhenUsed/>
    <w:rsid w:val="00035244"/>
    <w:pPr>
      <w:ind w:left="1500"/>
      <w:jc w:val="left"/>
    </w:pPr>
    <w:rPr>
      <w:rFonts w:ascii="Calibri" w:hAnsi="Calibri"/>
      <w:sz w:val="18"/>
      <w:szCs w:val="18"/>
    </w:rPr>
  </w:style>
  <w:style w:type="paragraph" w:styleId="70">
    <w:name w:val="toc 7"/>
    <w:basedOn w:val="a"/>
    <w:next w:val="a"/>
    <w:autoRedefine/>
    <w:uiPriority w:val="99"/>
    <w:unhideWhenUsed/>
    <w:rsid w:val="00035244"/>
    <w:pPr>
      <w:ind w:left="1800"/>
      <w:jc w:val="left"/>
    </w:pPr>
    <w:rPr>
      <w:rFonts w:ascii="Calibri" w:hAnsi="Calibri"/>
      <w:sz w:val="18"/>
      <w:szCs w:val="18"/>
    </w:rPr>
  </w:style>
  <w:style w:type="paragraph" w:styleId="80">
    <w:name w:val="toc 8"/>
    <w:basedOn w:val="a"/>
    <w:next w:val="a"/>
    <w:autoRedefine/>
    <w:uiPriority w:val="99"/>
    <w:unhideWhenUsed/>
    <w:rsid w:val="00035244"/>
    <w:pPr>
      <w:ind w:left="2100"/>
      <w:jc w:val="left"/>
    </w:pPr>
    <w:rPr>
      <w:rFonts w:ascii="Calibri" w:hAnsi="Calibri"/>
      <w:sz w:val="18"/>
      <w:szCs w:val="18"/>
    </w:rPr>
  </w:style>
  <w:style w:type="paragraph" w:styleId="90">
    <w:name w:val="toc 9"/>
    <w:basedOn w:val="a"/>
    <w:next w:val="a"/>
    <w:autoRedefine/>
    <w:uiPriority w:val="99"/>
    <w:unhideWhenUsed/>
    <w:rsid w:val="00035244"/>
    <w:pPr>
      <w:ind w:left="2400"/>
      <w:jc w:val="left"/>
    </w:pPr>
    <w:rPr>
      <w:rFonts w:ascii="Calibri" w:hAnsi="Calibri"/>
      <w:sz w:val="18"/>
      <w:szCs w:val="18"/>
    </w:rPr>
  </w:style>
  <w:style w:type="paragraph" w:customStyle="1" w:styleId="CharCharCharCharCharCharCharCharChar">
    <w:name w:val="Char Char Char Char Char Char Char Char Char"/>
    <w:basedOn w:val="a"/>
    <w:rsid w:val="005D3555"/>
    <w:pPr>
      <w:widowControl/>
      <w:spacing w:after="160" w:line="240" w:lineRule="exact"/>
      <w:jc w:val="left"/>
    </w:pPr>
    <w:rPr>
      <w:rFonts w:ascii="Arial" w:eastAsia="Times New Roman" w:hAnsi="Arial" w:cs="Verdana"/>
      <w:b/>
      <w:color w:val="auto"/>
      <w:kern w:val="0"/>
      <w:sz w:val="24"/>
      <w:lang w:eastAsia="en-US"/>
    </w:rPr>
  </w:style>
  <w:style w:type="paragraph" w:customStyle="1" w:styleId="11">
    <w:name w:val="无间隔1"/>
    <w:link w:val="Charb"/>
    <w:uiPriority w:val="99"/>
    <w:rsid w:val="00262E02"/>
    <w:rPr>
      <w:sz w:val="22"/>
      <w:szCs w:val="22"/>
    </w:rPr>
  </w:style>
  <w:style w:type="character" w:customStyle="1" w:styleId="Charb">
    <w:name w:val="无间隔 Char"/>
    <w:link w:val="11"/>
    <w:uiPriority w:val="99"/>
    <w:locked/>
    <w:rsid w:val="00262E02"/>
    <w:rPr>
      <w:sz w:val="22"/>
      <w:szCs w:val="22"/>
      <w:lang w:bidi="ar-SA"/>
    </w:rPr>
  </w:style>
  <w:style w:type="paragraph" w:customStyle="1" w:styleId="12">
    <w:name w:val="列出段落1"/>
    <w:basedOn w:val="a"/>
    <w:uiPriority w:val="99"/>
    <w:rsid w:val="00262E02"/>
    <w:pPr>
      <w:ind w:firstLineChars="200" w:firstLine="420"/>
    </w:pPr>
    <w:rPr>
      <w:rFonts w:ascii="Calibri" w:eastAsia="宋体" w:hAnsi="Calibri" w:cs="Calibri"/>
      <w:color w:val="auto"/>
      <w:kern w:val="2"/>
      <w:sz w:val="21"/>
      <w:szCs w:val="21"/>
    </w:rPr>
  </w:style>
  <w:style w:type="character" w:customStyle="1" w:styleId="font71">
    <w:name w:val="font71"/>
    <w:uiPriority w:val="99"/>
    <w:rsid w:val="00262E02"/>
    <w:rPr>
      <w:rFonts w:ascii="Calibri" w:hAnsi="Calibri" w:cs="Calibri"/>
      <w:color w:val="000000"/>
      <w:sz w:val="28"/>
      <w:szCs w:val="28"/>
      <w:u w:val="none"/>
    </w:rPr>
  </w:style>
  <w:style w:type="character" w:customStyle="1" w:styleId="font61">
    <w:name w:val="font61"/>
    <w:uiPriority w:val="99"/>
    <w:rsid w:val="00262E02"/>
    <w:rPr>
      <w:rFonts w:ascii="宋体" w:eastAsia="宋体" w:hAnsi="宋体" w:cs="宋体"/>
      <w:color w:val="000000"/>
      <w:sz w:val="28"/>
      <w:szCs w:val="28"/>
      <w:u w:val="none"/>
    </w:rPr>
  </w:style>
  <w:style w:type="paragraph" w:customStyle="1" w:styleId="font5">
    <w:name w:val="font5"/>
    <w:basedOn w:val="a"/>
    <w:rsid w:val="00F814E3"/>
    <w:pPr>
      <w:widowControl/>
      <w:spacing w:before="100" w:beforeAutospacing="1" w:after="100" w:afterAutospacing="1"/>
      <w:jc w:val="left"/>
    </w:pPr>
    <w:rPr>
      <w:rFonts w:ascii="宋体" w:eastAsia="宋体" w:cs="宋体"/>
      <w:color w:val="auto"/>
      <w:kern w:val="0"/>
      <w:sz w:val="22"/>
      <w:szCs w:val="22"/>
    </w:rPr>
  </w:style>
  <w:style w:type="paragraph" w:customStyle="1" w:styleId="font6">
    <w:name w:val="font6"/>
    <w:basedOn w:val="a"/>
    <w:rsid w:val="00F814E3"/>
    <w:pPr>
      <w:widowControl/>
      <w:spacing w:before="100" w:beforeAutospacing="1" w:after="100" w:afterAutospacing="1"/>
      <w:jc w:val="left"/>
    </w:pPr>
    <w:rPr>
      <w:rFonts w:ascii="宋体" w:eastAsia="宋体" w:cs="宋体"/>
      <w:color w:val="auto"/>
      <w:kern w:val="0"/>
      <w:sz w:val="18"/>
      <w:szCs w:val="18"/>
    </w:rPr>
  </w:style>
  <w:style w:type="paragraph" w:customStyle="1" w:styleId="font7">
    <w:name w:val="font7"/>
    <w:basedOn w:val="a"/>
    <w:rsid w:val="00F814E3"/>
    <w:pPr>
      <w:widowControl/>
      <w:spacing w:before="100" w:beforeAutospacing="1" w:after="100" w:afterAutospacing="1"/>
      <w:jc w:val="left"/>
    </w:pPr>
    <w:rPr>
      <w:rFonts w:ascii="宋体" w:eastAsia="宋体" w:cs="宋体"/>
      <w:color w:val="auto"/>
      <w:kern w:val="0"/>
      <w:sz w:val="22"/>
      <w:szCs w:val="22"/>
    </w:rPr>
  </w:style>
  <w:style w:type="paragraph" w:customStyle="1" w:styleId="xl70">
    <w:name w:val="xl70"/>
    <w:basedOn w:val="a"/>
    <w:rsid w:val="00F814E3"/>
    <w:pPr>
      <w:widowControl/>
      <w:spacing w:before="100" w:beforeAutospacing="1" w:after="100" w:afterAutospacing="1"/>
      <w:jc w:val="left"/>
    </w:pPr>
    <w:rPr>
      <w:rFonts w:ascii="宋体" w:eastAsia="宋体" w:cs="宋体"/>
      <w:b/>
      <w:bCs/>
      <w:color w:val="auto"/>
      <w:kern w:val="0"/>
      <w:sz w:val="20"/>
    </w:rPr>
  </w:style>
  <w:style w:type="paragraph" w:customStyle="1" w:styleId="xl71">
    <w:name w:val="xl71"/>
    <w:basedOn w:val="a"/>
    <w:rsid w:val="00F814E3"/>
    <w:pPr>
      <w:widowControl/>
      <w:spacing w:before="100" w:beforeAutospacing="1" w:after="100" w:afterAutospacing="1"/>
      <w:jc w:val="center"/>
    </w:pPr>
    <w:rPr>
      <w:rFonts w:ascii="宋体" w:eastAsia="宋体" w:cs="宋体"/>
      <w:b/>
      <w:bCs/>
      <w:color w:val="auto"/>
      <w:kern w:val="0"/>
      <w:sz w:val="20"/>
    </w:rPr>
  </w:style>
  <w:style w:type="paragraph" w:customStyle="1" w:styleId="xl72">
    <w:name w:val="xl72"/>
    <w:basedOn w:val="a"/>
    <w:rsid w:val="00F814E3"/>
    <w:pPr>
      <w:widowControl/>
      <w:spacing w:before="100" w:beforeAutospacing="1" w:after="100" w:afterAutospacing="1"/>
      <w:jc w:val="center"/>
    </w:pPr>
    <w:rPr>
      <w:rFonts w:ascii="宋体" w:eastAsia="宋体" w:cs="宋体"/>
      <w:color w:val="auto"/>
      <w:kern w:val="0"/>
      <w:sz w:val="20"/>
    </w:rPr>
  </w:style>
  <w:style w:type="paragraph" w:customStyle="1" w:styleId="xl73">
    <w:name w:val="xl73"/>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auto"/>
      <w:kern w:val="0"/>
      <w:sz w:val="24"/>
      <w:szCs w:val="24"/>
    </w:rPr>
  </w:style>
  <w:style w:type="paragraph" w:customStyle="1" w:styleId="xl74">
    <w:name w:val="xl74"/>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bCs/>
      <w:color w:val="auto"/>
      <w:kern w:val="0"/>
      <w:sz w:val="24"/>
      <w:szCs w:val="24"/>
    </w:rPr>
  </w:style>
  <w:style w:type="paragraph" w:customStyle="1" w:styleId="xl75">
    <w:name w:val="xl75"/>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auto"/>
      <w:kern w:val="0"/>
      <w:sz w:val="24"/>
      <w:szCs w:val="24"/>
    </w:rPr>
  </w:style>
  <w:style w:type="paragraph" w:customStyle="1" w:styleId="xl76">
    <w:name w:val="xl76"/>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auto"/>
      <w:kern w:val="0"/>
      <w:sz w:val="24"/>
      <w:szCs w:val="24"/>
    </w:rPr>
  </w:style>
  <w:style w:type="paragraph" w:customStyle="1" w:styleId="xl77">
    <w:name w:val="xl77"/>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auto"/>
      <w:kern w:val="0"/>
      <w:sz w:val="24"/>
      <w:szCs w:val="24"/>
    </w:rPr>
  </w:style>
  <w:style w:type="paragraph" w:customStyle="1" w:styleId="xl78">
    <w:name w:val="xl78"/>
    <w:basedOn w:val="a"/>
    <w:rsid w:val="00F81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color w:val="auto"/>
      <w:kern w:val="0"/>
      <w:sz w:val="24"/>
      <w:szCs w:val="24"/>
    </w:rPr>
  </w:style>
  <w:style w:type="paragraph" w:customStyle="1" w:styleId="xl79">
    <w:name w:val="xl79"/>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FF0000"/>
      <w:kern w:val="0"/>
      <w:sz w:val="24"/>
      <w:szCs w:val="24"/>
    </w:rPr>
  </w:style>
  <w:style w:type="paragraph" w:customStyle="1" w:styleId="xl80">
    <w:name w:val="xl80"/>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bCs/>
      <w:color w:val="auto"/>
      <w:kern w:val="0"/>
      <w:sz w:val="24"/>
      <w:szCs w:val="24"/>
    </w:rPr>
  </w:style>
  <w:style w:type="paragraph" w:customStyle="1" w:styleId="xl81">
    <w:name w:val="xl81"/>
    <w:basedOn w:val="a"/>
    <w:rsid w:val="00F814E3"/>
    <w:pPr>
      <w:widowControl/>
      <w:spacing w:before="100" w:beforeAutospacing="1" w:after="100" w:afterAutospacing="1"/>
      <w:jc w:val="center"/>
    </w:pPr>
    <w:rPr>
      <w:rFonts w:ascii="宋体" w:eastAsia="宋体" w:cs="宋体"/>
      <w:b/>
      <w:bCs/>
      <w:color w:val="auto"/>
      <w:kern w:val="0"/>
      <w:sz w:val="24"/>
      <w:szCs w:val="24"/>
    </w:rPr>
  </w:style>
  <w:style w:type="paragraph" w:customStyle="1" w:styleId="xl82">
    <w:name w:val="xl82"/>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auto"/>
      <w:kern w:val="0"/>
      <w:sz w:val="24"/>
      <w:szCs w:val="24"/>
    </w:rPr>
  </w:style>
  <w:style w:type="paragraph" w:customStyle="1" w:styleId="xl83">
    <w:name w:val="xl83"/>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auto"/>
      <w:kern w:val="0"/>
      <w:sz w:val="24"/>
      <w:szCs w:val="24"/>
    </w:rPr>
  </w:style>
  <w:style w:type="paragraph" w:customStyle="1" w:styleId="xl84">
    <w:name w:val="xl84"/>
    <w:basedOn w:val="a"/>
    <w:rsid w:val="00F81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bCs/>
      <w:color w:val="auto"/>
      <w:kern w:val="0"/>
      <w:sz w:val="24"/>
      <w:szCs w:val="24"/>
    </w:rPr>
  </w:style>
  <w:style w:type="paragraph" w:customStyle="1" w:styleId="xl85">
    <w:name w:val="xl85"/>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auto"/>
      <w:kern w:val="0"/>
      <w:sz w:val="24"/>
      <w:szCs w:val="24"/>
    </w:rPr>
  </w:style>
  <w:style w:type="paragraph" w:customStyle="1" w:styleId="xl86">
    <w:name w:val="xl86"/>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auto"/>
      <w:kern w:val="0"/>
      <w:sz w:val="20"/>
    </w:rPr>
  </w:style>
  <w:style w:type="paragraph" w:customStyle="1" w:styleId="xl87">
    <w:name w:val="xl87"/>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auto"/>
      <w:kern w:val="0"/>
      <w:sz w:val="24"/>
      <w:szCs w:val="24"/>
    </w:rPr>
  </w:style>
  <w:style w:type="paragraph" w:customStyle="1" w:styleId="xl88">
    <w:name w:val="xl88"/>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FF0000"/>
      <w:kern w:val="0"/>
      <w:sz w:val="24"/>
      <w:szCs w:val="24"/>
    </w:rPr>
  </w:style>
  <w:style w:type="paragraph" w:customStyle="1" w:styleId="xl89">
    <w:name w:val="xl89"/>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bCs/>
      <w:color w:val="FF0000"/>
      <w:kern w:val="0"/>
      <w:sz w:val="24"/>
      <w:szCs w:val="24"/>
    </w:rPr>
  </w:style>
  <w:style w:type="paragraph" w:customStyle="1" w:styleId="xl90">
    <w:name w:val="xl90"/>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auto"/>
      <w:kern w:val="0"/>
      <w:sz w:val="24"/>
      <w:szCs w:val="24"/>
    </w:rPr>
  </w:style>
  <w:style w:type="paragraph" w:customStyle="1" w:styleId="xl91">
    <w:name w:val="xl91"/>
    <w:basedOn w:val="a"/>
    <w:rsid w:val="00F814E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cs="宋体"/>
      <w:b/>
      <w:bCs/>
      <w:color w:val="auto"/>
      <w:kern w:val="0"/>
      <w:sz w:val="24"/>
      <w:szCs w:val="24"/>
    </w:rPr>
  </w:style>
  <w:style w:type="paragraph" w:customStyle="1" w:styleId="xl92">
    <w:name w:val="xl92"/>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cs="宋体"/>
      <w:color w:val="auto"/>
      <w:kern w:val="0"/>
      <w:sz w:val="24"/>
      <w:szCs w:val="24"/>
    </w:rPr>
  </w:style>
  <w:style w:type="paragraph" w:customStyle="1" w:styleId="xl93">
    <w:name w:val="xl93"/>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color w:val="auto"/>
      <w:kern w:val="0"/>
      <w:sz w:val="24"/>
      <w:szCs w:val="24"/>
    </w:rPr>
  </w:style>
  <w:style w:type="paragraph" w:customStyle="1" w:styleId="xl94">
    <w:name w:val="xl94"/>
    <w:basedOn w:val="a"/>
    <w:rsid w:val="00F81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color w:val="auto"/>
      <w:kern w:val="0"/>
      <w:sz w:val="24"/>
      <w:szCs w:val="24"/>
    </w:rPr>
  </w:style>
  <w:style w:type="paragraph" w:customStyle="1" w:styleId="xl95">
    <w:name w:val="xl95"/>
    <w:basedOn w:val="a"/>
    <w:rsid w:val="00F814E3"/>
    <w:pPr>
      <w:widowControl/>
      <w:spacing w:before="100" w:beforeAutospacing="1" w:after="100" w:afterAutospacing="1"/>
      <w:jc w:val="center"/>
    </w:pPr>
    <w:rPr>
      <w:rFonts w:ascii="宋体" w:eastAsia="宋体" w:cs="宋体"/>
      <w:b/>
      <w:bCs/>
      <w:color w:val="auto"/>
      <w:kern w:val="0"/>
      <w:sz w:val="32"/>
      <w:szCs w:val="32"/>
    </w:rPr>
  </w:style>
  <w:style w:type="paragraph" w:customStyle="1" w:styleId="xl96">
    <w:name w:val="xl96"/>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auto"/>
      <w:kern w:val="0"/>
      <w:sz w:val="20"/>
    </w:rPr>
  </w:style>
  <w:style w:type="paragraph" w:customStyle="1" w:styleId="xl97">
    <w:name w:val="xl97"/>
    <w:basedOn w:val="a"/>
    <w:rsid w:val="00F81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bCs/>
      <w:color w:val="auto"/>
      <w:kern w:val="0"/>
      <w:sz w:val="20"/>
    </w:rPr>
  </w:style>
</w:styles>
</file>

<file path=word/webSettings.xml><?xml version="1.0" encoding="utf-8"?>
<w:webSettings xmlns:r="http://schemas.openxmlformats.org/officeDocument/2006/relationships" xmlns:w="http://schemas.openxmlformats.org/wordprocessingml/2006/main">
  <w:divs>
    <w:div w:id="63262834">
      <w:bodyDiv w:val="1"/>
      <w:marLeft w:val="0"/>
      <w:marRight w:val="0"/>
      <w:marTop w:val="0"/>
      <w:marBottom w:val="0"/>
      <w:divBdr>
        <w:top w:val="none" w:sz="0" w:space="0" w:color="auto"/>
        <w:left w:val="none" w:sz="0" w:space="0" w:color="auto"/>
        <w:bottom w:val="none" w:sz="0" w:space="0" w:color="auto"/>
        <w:right w:val="none" w:sz="0" w:space="0" w:color="auto"/>
      </w:divBdr>
    </w:div>
    <w:div w:id="95946347">
      <w:bodyDiv w:val="1"/>
      <w:marLeft w:val="0"/>
      <w:marRight w:val="0"/>
      <w:marTop w:val="0"/>
      <w:marBottom w:val="0"/>
      <w:divBdr>
        <w:top w:val="none" w:sz="0" w:space="0" w:color="auto"/>
        <w:left w:val="none" w:sz="0" w:space="0" w:color="auto"/>
        <w:bottom w:val="none" w:sz="0" w:space="0" w:color="auto"/>
        <w:right w:val="none" w:sz="0" w:space="0" w:color="auto"/>
      </w:divBdr>
    </w:div>
    <w:div w:id="108087591">
      <w:bodyDiv w:val="1"/>
      <w:marLeft w:val="0"/>
      <w:marRight w:val="0"/>
      <w:marTop w:val="0"/>
      <w:marBottom w:val="0"/>
      <w:divBdr>
        <w:top w:val="none" w:sz="0" w:space="0" w:color="auto"/>
        <w:left w:val="none" w:sz="0" w:space="0" w:color="auto"/>
        <w:bottom w:val="none" w:sz="0" w:space="0" w:color="auto"/>
        <w:right w:val="none" w:sz="0" w:space="0" w:color="auto"/>
      </w:divBdr>
    </w:div>
    <w:div w:id="185872565">
      <w:bodyDiv w:val="1"/>
      <w:marLeft w:val="0"/>
      <w:marRight w:val="0"/>
      <w:marTop w:val="0"/>
      <w:marBottom w:val="0"/>
      <w:divBdr>
        <w:top w:val="none" w:sz="0" w:space="0" w:color="auto"/>
        <w:left w:val="none" w:sz="0" w:space="0" w:color="auto"/>
        <w:bottom w:val="none" w:sz="0" w:space="0" w:color="auto"/>
        <w:right w:val="none" w:sz="0" w:space="0" w:color="auto"/>
      </w:divBdr>
    </w:div>
    <w:div w:id="328365523">
      <w:bodyDiv w:val="1"/>
      <w:marLeft w:val="0"/>
      <w:marRight w:val="0"/>
      <w:marTop w:val="0"/>
      <w:marBottom w:val="0"/>
      <w:divBdr>
        <w:top w:val="none" w:sz="0" w:space="0" w:color="auto"/>
        <w:left w:val="none" w:sz="0" w:space="0" w:color="auto"/>
        <w:bottom w:val="none" w:sz="0" w:space="0" w:color="auto"/>
        <w:right w:val="none" w:sz="0" w:space="0" w:color="auto"/>
      </w:divBdr>
    </w:div>
    <w:div w:id="341978027">
      <w:bodyDiv w:val="1"/>
      <w:marLeft w:val="0"/>
      <w:marRight w:val="0"/>
      <w:marTop w:val="0"/>
      <w:marBottom w:val="0"/>
      <w:divBdr>
        <w:top w:val="none" w:sz="0" w:space="0" w:color="auto"/>
        <w:left w:val="none" w:sz="0" w:space="0" w:color="auto"/>
        <w:bottom w:val="none" w:sz="0" w:space="0" w:color="auto"/>
        <w:right w:val="none" w:sz="0" w:space="0" w:color="auto"/>
      </w:divBdr>
    </w:div>
    <w:div w:id="358313083">
      <w:bodyDiv w:val="1"/>
      <w:marLeft w:val="0"/>
      <w:marRight w:val="0"/>
      <w:marTop w:val="0"/>
      <w:marBottom w:val="0"/>
      <w:divBdr>
        <w:top w:val="none" w:sz="0" w:space="0" w:color="auto"/>
        <w:left w:val="none" w:sz="0" w:space="0" w:color="auto"/>
        <w:bottom w:val="none" w:sz="0" w:space="0" w:color="auto"/>
        <w:right w:val="none" w:sz="0" w:space="0" w:color="auto"/>
      </w:divBdr>
    </w:div>
    <w:div w:id="392195031">
      <w:bodyDiv w:val="1"/>
      <w:marLeft w:val="0"/>
      <w:marRight w:val="0"/>
      <w:marTop w:val="0"/>
      <w:marBottom w:val="0"/>
      <w:divBdr>
        <w:top w:val="none" w:sz="0" w:space="0" w:color="auto"/>
        <w:left w:val="none" w:sz="0" w:space="0" w:color="auto"/>
        <w:bottom w:val="none" w:sz="0" w:space="0" w:color="auto"/>
        <w:right w:val="none" w:sz="0" w:space="0" w:color="auto"/>
      </w:divBdr>
    </w:div>
    <w:div w:id="456415474">
      <w:bodyDiv w:val="1"/>
      <w:marLeft w:val="0"/>
      <w:marRight w:val="0"/>
      <w:marTop w:val="0"/>
      <w:marBottom w:val="0"/>
      <w:divBdr>
        <w:top w:val="none" w:sz="0" w:space="0" w:color="auto"/>
        <w:left w:val="none" w:sz="0" w:space="0" w:color="auto"/>
        <w:bottom w:val="none" w:sz="0" w:space="0" w:color="auto"/>
        <w:right w:val="none" w:sz="0" w:space="0" w:color="auto"/>
      </w:divBdr>
    </w:div>
    <w:div w:id="534924165">
      <w:bodyDiv w:val="1"/>
      <w:marLeft w:val="0"/>
      <w:marRight w:val="0"/>
      <w:marTop w:val="0"/>
      <w:marBottom w:val="0"/>
      <w:divBdr>
        <w:top w:val="none" w:sz="0" w:space="0" w:color="auto"/>
        <w:left w:val="none" w:sz="0" w:space="0" w:color="auto"/>
        <w:bottom w:val="none" w:sz="0" w:space="0" w:color="auto"/>
        <w:right w:val="none" w:sz="0" w:space="0" w:color="auto"/>
      </w:divBdr>
    </w:div>
    <w:div w:id="595209227">
      <w:bodyDiv w:val="1"/>
      <w:marLeft w:val="0"/>
      <w:marRight w:val="0"/>
      <w:marTop w:val="0"/>
      <w:marBottom w:val="0"/>
      <w:divBdr>
        <w:top w:val="none" w:sz="0" w:space="0" w:color="auto"/>
        <w:left w:val="none" w:sz="0" w:space="0" w:color="auto"/>
        <w:bottom w:val="none" w:sz="0" w:space="0" w:color="auto"/>
        <w:right w:val="none" w:sz="0" w:space="0" w:color="auto"/>
      </w:divBdr>
      <w:divsChild>
        <w:div w:id="479231069">
          <w:marLeft w:val="547"/>
          <w:marRight w:val="0"/>
          <w:marTop w:val="0"/>
          <w:marBottom w:val="0"/>
          <w:divBdr>
            <w:top w:val="none" w:sz="0" w:space="0" w:color="auto"/>
            <w:left w:val="none" w:sz="0" w:space="0" w:color="auto"/>
            <w:bottom w:val="none" w:sz="0" w:space="0" w:color="auto"/>
            <w:right w:val="none" w:sz="0" w:space="0" w:color="auto"/>
          </w:divBdr>
        </w:div>
      </w:divsChild>
    </w:div>
    <w:div w:id="671876357">
      <w:bodyDiv w:val="1"/>
      <w:marLeft w:val="0"/>
      <w:marRight w:val="0"/>
      <w:marTop w:val="0"/>
      <w:marBottom w:val="0"/>
      <w:divBdr>
        <w:top w:val="none" w:sz="0" w:space="0" w:color="auto"/>
        <w:left w:val="none" w:sz="0" w:space="0" w:color="auto"/>
        <w:bottom w:val="none" w:sz="0" w:space="0" w:color="auto"/>
        <w:right w:val="none" w:sz="0" w:space="0" w:color="auto"/>
      </w:divBdr>
    </w:div>
    <w:div w:id="744913584">
      <w:bodyDiv w:val="1"/>
      <w:marLeft w:val="0"/>
      <w:marRight w:val="0"/>
      <w:marTop w:val="0"/>
      <w:marBottom w:val="0"/>
      <w:divBdr>
        <w:top w:val="none" w:sz="0" w:space="0" w:color="auto"/>
        <w:left w:val="none" w:sz="0" w:space="0" w:color="auto"/>
        <w:bottom w:val="none" w:sz="0" w:space="0" w:color="auto"/>
        <w:right w:val="none" w:sz="0" w:space="0" w:color="auto"/>
      </w:divBdr>
    </w:div>
    <w:div w:id="771169041">
      <w:bodyDiv w:val="1"/>
      <w:marLeft w:val="0"/>
      <w:marRight w:val="0"/>
      <w:marTop w:val="0"/>
      <w:marBottom w:val="0"/>
      <w:divBdr>
        <w:top w:val="none" w:sz="0" w:space="0" w:color="auto"/>
        <w:left w:val="none" w:sz="0" w:space="0" w:color="auto"/>
        <w:bottom w:val="none" w:sz="0" w:space="0" w:color="auto"/>
        <w:right w:val="none" w:sz="0" w:space="0" w:color="auto"/>
      </w:divBdr>
    </w:div>
    <w:div w:id="798912365">
      <w:bodyDiv w:val="1"/>
      <w:marLeft w:val="0"/>
      <w:marRight w:val="0"/>
      <w:marTop w:val="0"/>
      <w:marBottom w:val="0"/>
      <w:divBdr>
        <w:top w:val="none" w:sz="0" w:space="0" w:color="auto"/>
        <w:left w:val="none" w:sz="0" w:space="0" w:color="auto"/>
        <w:bottom w:val="none" w:sz="0" w:space="0" w:color="auto"/>
        <w:right w:val="none" w:sz="0" w:space="0" w:color="auto"/>
      </w:divBdr>
    </w:div>
    <w:div w:id="811748807">
      <w:bodyDiv w:val="1"/>
      <w:marLeft w:val="0"/>
      <w:marRight w:val="0"/>
      <w:marTop w:val="0"/>
      <w:marBottom w:val="0"/>
      <w:divBdr>
        <w:top w:val="none" w:sz="0" w:space="0" w:color="auto"/>
        <w:left w:val="none" w:sz="0" w:space="0" w:color="auto"/>
        <w:bottom w:val="none" w:sz="0" w:space="0" w:color="auto"/>
        <w:right w:val="none" w:sz="0" w:space="0" w:color="auto"/>
      </w:divBdr>
    </w:div>
    <w:div w:id="855535242">
      <w:bodyDiv w:val="1"/>
      <w:marLeft w:val="0"/>
      <w:marRight w:val="0"/>
      <w:marTop w:val="0"/>
      <w:marBottom w:val="0"/>
      <w:divBdr>
        <w:top w:val="none" w:sz="0" w:space="0" w:color="auto"/>
        <w:left w:val="none" w:sz="0" w:space="0" w:color="auto"/>
        <w:bottom w:val="none" w:sz="0" w:space="0" w:color="auto"/>
        <w:right w:val="none" w:sz="0" w:space="0" w:color="auto"/>
      </w:divBdr>
    </w:div>
    <w:div w:id="856774726">
      <w:bodyDiv w:val="1"/>
      <w:marLeft w:val="0"/>
      <w:marRight w:val="0"/>
      <w:marTop w:val="0"/>
      <w:marBottom w:val="0"/>
      <w:divBdr>
        <w:top w:val="none" w:sz="0" w:space="0" w:color="auto"/>
        <w:left w:val="none" w:sz="0" w:space="0" w:color="auto"/>
        <w:bottom w:val="none" w:sz="0" w:space="0" w:color="auto"/>
        <w:right w:val="none" w:sz="0" w:space="0" w:color="auto"/>
      </w:divBdr>
    </w:div>
    <w:div w:id="984817008">
      <w:bodyDiv w:val="1"/>
      <w:marLeft w:val="0"/>
      <w:marRight w:val="0"/>
      <w:marTop w:val="0"/>
      <w:marBottom w:val="0"/>
      <w:divBdr>
        <w:top w:val="none" w:sz="0" w:space="0" w:color="auto"/>
        <w:left w:val="none" w:sz="0" w:space="0" w:color="auto"/>
        <w:bottom w:val="none" w:sz="0" w:space="0" w:color="auto"/>
        <w:right w:val="none" w:sz="0" w:space="0" w:color="auto"/>
      </w:divBdr>
    </w:div>
    <w:div w:id="1050105879">
      <w:bodyDiv w:val="1"/>
      <w:marLeft w:val="0"/>
      <w:marRight w:val="0"/>
      <w:marTop w:val="0"/>
      <w:marBottom w:val="0"/>
      <w:divBdr>
        <w:top w:val="none" w:sz="0" w:space="0" w:color="auto"/>
        <w:left w:val="none" w:sz="0" w:space="0" w:color="auto"/>
        <w:bottom w:val="none" w:sz="0" w:space="0" w:color="auto"/>
        <w:right w:val="none" w:sz="0" w:space="0" w:color="auto"/>
      </w:divBdr>
    </w:div>
    <w:div w:id="1061977004">
      <w:bodyDiv w:val="1"/>
      <w:marLeft w:val="0"/>
      <w:marRight w:val="0"/>
      <w:marTop w:val="0"/>
      <w:marBottom w:val="0"/>
      <w:divBdr>
        <w:top w:val="none" w:sz="0" w:space="0" w:color="auto"/>
        <w:left w:val="none" w:sz="0" w:space="0" w:color="auto"/>
        <w:bottom w:val="none" w:sz="0" w:space="0" w:color="auto"/>
        <w:right w:val="none" w:sz="0" w:space="0" w:color="auto"/>
      </w:divBdr>
    </w:div>
    <w:div w:id="1131436658">
      <w:bodyDiv w:val="1"/>
      <w:marLeft w:val="0"/>
      <w:marRight w:val="0"/>
      <w:marTop w:val="0"/>
      <w:marBottom w:val="0"/>
      <w:divBdr>
        <w:top w:val="none" w:sz="0" w:space="0" w:color="auto"/>
        <w:left w:val="none" w:sz="0" w:space="0" w:color="auto"/>
        <w:bottom w:val="none" w:sz="0" w:space="0" w:color="auto"/>
        <w:right w:val="none" w:sz="0" w:space="0" w:color="auto"/>
      </w:divBdr>
    </w:div>
    <w:div w:id="1174146618">
      <w:bodyDiv w:val="1"/>
      <w:marLeft w:val="0"/>
      <w:marRight w:val="0"/>
      <w:marTop w:val="0"/>
      <w:marBottom w:val="0"/>
      <w:divBdr>
        <w:top w:val="none" w:sz="0" w:space="0" w:color="auto"/>
        <w:left w:val="none" w:sz="0" w:space="0" w:color="auto"/>
        <w:bottom w:val="none" w:sz="0" w:space="0" w:color="auto"/>
        <w:right w:val="none" w:sz="0" w:space="0" w:color="auto"/>
      </w:divBdr>
    </w:div>
    <w:div w:id="1234271666">
      <w:bodyDiv w:val="1"/>
      <w:marLeft w:val="0"/>
      <w:marRight w:val="0"/>
      <w:marTop w:val="0"/>
      <w:marBottom w:val="0"/>
      <w:divBdr>
        <w:top w:val="none" w:sz="0" w:space="0" w:color="auto"/>
        <w:left w:val="none" w:sz="0" w:space="0" w:color="auto"/>
        <w:bottom w:val="none" w:sz="0" w:space="0" w:color="auto"/>
        <w:right w:val="none" w:sz="0" w:space="0" w:color="auto"/>
      </w:divBdr>
    </w:div>
    <w:div w:id="1248618677">
      <w:bodyDiv w:val="1"/>
      <w:marLeft w:val="0"/>
      <w:marRight w:val="0"/>
      <w:marTop w:val="0"/>
      <w:marBottom w:val="0"/>
      <w:divBdr>
        <w:top w:val="none" w:sz="0" w:space="0" w:color="auto"/>
        <w:left w:val="none" w:sz="0" w:space="0" w:color="auto"/>
        <w:bottom w:val="none" w:sz="0" w:space="0" w:color="auto"/>
        <w:right w:val="none" w:sz="0" w:space="0" w:color="auto"/>
      </w:divBdr>
    </w:div>
    <w:div w:id="1383942372">
      <w:bodyDiv w:val="1"/>
      <w:marLeft w:val="0"/>
      <w:marRight w:val="0"/>
      <w:marTop w:val="0"/>
      <w:marBottom w:val="0"/>
      <w:divBdr>
        <w:top w:val="none" w:sz="0" w:space="0" w:color="auto"/>
        <w:left w:val="none" w:sz="0" w:space="0" w:color="auto"/>
        <w:bottom w:val="none" w:sz="0" w:space="0" w:color="auto"/>
        <w:right w:val="none" w:sz="0" w:space="0" w:color="auto"/>
      </w:divBdr>
    </w:div>
    <w:div w:id="1390231492">
      <w:bodyDiv w:val="1"/>
      <w:marLeft w:val="0"/>
      <w:marRight w:val="0"/>
      <w:marTop w:val="0"/>
      <w:marBottom w:val="0"/>
      <w:divBdr>
        <w:top w:val="none" w:sz="0" w:space="0" w:color="auto"/>
        <w:left w:val="none" w:sz="0" w:space="0" w:color="auto"/>
        <w:bottom w:val="none" w:sz="0" w:space="0" w:color="auto"/>
        <w:right w:val="none" w:sz="0" w:space="0" w:color="auto"/>
      </w:divBdr>
    </w:div>
    <w:div w:id="1448692779">
      <w:bodyDiv w:val="1"/>
      <w:marLeft w:val="0"/>
      <w:marRight w:val="0"/>
      <w:marTop w:val="0"/>
      <w:marBottom w:val="0"/>
      <w:divBdr>
        <w:top w:val="none" w:sz="0" w:space="0" w:color="auto"/>
        <w:left w:val="none" w:sz="0" w:space="0" w:color="auto"/>
        <w:bottom w:val="none" w:sz="0" w:space="0" w:color="auto"/>
        <w:right w:val="none" w:sz="0" w:space="0" w:color="auto"/>
      </w:divBdr>
      <w:divsChild>
        <w:div w:id="621114912">
          <w:marLeft w:val="547"/>
          <w:marRight w:val="0"/>
          <w:marTop w:val="0"/>
          <w:marBottom w:val="0"/>
          <w:divBdr>
            <w:top w:val="none" w:sz="0" w:space="0" w:color="auto"/>
            <w:left w:val="none" w:sz="0" w:space="0" w:color="auto"/>
            <w:bottom w:val="none" w:sz="0" w:space="0" w:color="auto"/>
            <w:right w:val="none" w:sz="0" w:space="0" w:color="auto"/>
          </w:divBdr>
        </w:div>
      </w:divsChild>
    </w:div>
    <w:div w:id="1518232008">
      <w:bodyDiv w:val="1"/>
      <w:marLeft w:val="0"/>
      <w:marRight w:val="0"/>
      <w:marTop w:val="0"/>
      <w:marBottom w:val="0"/>
      <w:divBdr>
        <w:top w:val="none" w:sz="0" w:space="0" w:color="auto"/>
        <w:left w:val="none" w:sz="0" w:space="0" w:color="auto"/>
        <w:bottom w:val="none" w:sz="0" w:space="0" w:color="auto"/>
        <w:right w:val="none" w:sz="0" w:space="0" w:color="auto"/>
      </w:divBdr>
    </w:div>
    <w:div w:id="1520311198">
      <w:bodyDiv w:val="1"/>
      <w:marLeft w:val="0"/>
      <w:marRight w:val="0"/>
      <w:marTop w:val="0"/>
      <w:marBottom w:val="0"/>
      <w:divBdr>
        <w:top w:val="none" w:sz="0" w:space="0" w:color="auto"/>
        <w:left w:val="none" w:sz="0" w:space="0" w:color="auto"/>
        <w:bottom w:val="none" w:sz="0" w:space="0" w:color="auto"/>
        <w:right w:val="none" w:sz="0" w:space="0" w:color="auto"/>
      </w:divBdr>
    </w:div>
    <w:div w:id="1543402746">
      <w:bodyDiv w:val="1"/>
      <w:marLeft w:val="0"/>
      <w:marRight w:val="0"/>
      <w:marTop w:val="0"/>
      <w:marBottom w:val="0"/>
      <w:divBdr>
        <w:top w:val="none" w:sz="0" w:space="0" w:color="auto"/>
        <w:left w:val="none" w:sz="0" w:space="0" w:color="auto"/>
        <w:bottom w:val="none" w:sz="0" w:space="0" w:color="auto"/>
        <w:right w:val="none" w:sz="0" w:space="0" w:color="auto"/>
      </w:divBdr>
    </w:div>
    <w:div w:id="1599831545">
      <w:bodyDiv w:val="1"/>
      <w:marLeft w:val="0"/>
      <w:marRight w:val="0"/>
      <w:marTop w:val="0"/>
      <w:marBottom w:val="0"/>
      <w:divBdr>
        <w:top w:val="none" w:sz="0" w:space="0" w:color="auto"/>
        <w:left w:val="none" w:sz="0" w:space="0" w:color="auto"/>
        <w:bottom w:val="none" w:sz="0" w:space="0" w:color="auto"/>
        <w:right w:val="none" w:sz="0" w:space="0" w:color="auto"/>
      </w:divBdr>
    </w:div>
    <w:div w:id="1636107687">
      <w:bodyDiv w:val="1"/>
      <w:marLeft w:val="0"/>
      <w:marRight w:val="0"/>
      <w:marTop w:val="0"/>
      <w:marBottom w:val="0"/>
      <w:divBdr>
        <w:top w:val="none" w:sz="0" w:space="0" w:color="auto"/>
        <w:left w:val="none" w:sz="0" w:space="0" w:color="auto"/>
        <w:bottom w:val="none" w:sz="0" w:space="0" w:color="auto"/>
        <w:right w:val="none" w:sz="0" w:space="0" w:color="auto"/>
      </w:divBdr>
    </w:div>
    <w:div w:id="1659839629">
      <w:bodyDiv w:val="1"/>
      <w:marLeft w:val="0"/>
      <w:marRight w:val="0"/>
      <w:marTop w:val="0"/>
      <w:marBottom w:val="0"/>
      <w:divBdr>
        <w:top w:val="none" w:sz="0" w:space="0" w:color="auto"/>
        <w:left w:val="none" w:sz="0" w:space="0" w:color="auto"/>
        <w:bottom w:val="none" w:sz="0" w:space="0" w:color="auto"/>
        <w:right w:val="none" w:sz="0" w:space="0" w:color="auto"/>
      </w:divBdr>
    </w:div>
    <w:div w:id="1668557828">
      <w:bodyDiv w:val="1"/>
      <w:marLeft w:val="0"/>
      <w:marRight w:val="0"/>
      <w:marTop w:val="0"/>
      <w:marBottom w:val="0"/>
      <w:divBdr>
        <w:top w:val="none" w:sz="0" w:space="0" w:color="auto"/>
        <w:left w:val="none" w:sz="0" w:space="0" w:color="auto"/>
        <w:bottom w:val="none" w:sz="0" w:space="0" w:color="auto"/>
        <w:right w:val="none" w:sz="0" w:space="0" w:color="auto"/>
      </w:divBdr>
    </w:div>
    <w:div w:id="1672902166">
      <w:bodyDiv w:val="1"/>
      <w:marLeft w:val="0"/>
      <w:marRight w:val="0"/>
      <w:marTop w:val="0"/>
      <w:marBottom w:val="0"/>
      <w:divBdr>
        <w:top w:val="none" w:sz="0" w:space="0" w:color="auto"/>
        <w:left w:val="none" w:sz="0" w:space="0" w:color="auto"/>
        <w:bottom w:val="none" w:sz="0" w:space="0" w:color="auto"/>
        <w:right w:val="none" w:sz="0" w:space="0" w:color="auto"/>
      </w:divBdr>
    </w:div>
    <w:div w:id="1673489368">
      <w:bodyDiv w:val="1"/>
      <w:marLeft w:val="0"/>
      <w:marRight w:val="0"/>
      <w:marTop w:val="0"/>
      <w:marBottom w:val="0"/>
      <w:divBdr>
        <w:top w:val="none" w:sz="0" w:space="0" w:color="auto"/>
        <w:left w:val="none" w:sz="0" w:space="0" w:color="auto"/>
        <w:bottom w:val="none" w:sz="0" w:space="0" w:color="auto"/>
        <w:right w:val="none" w:sz="0" w:space="0" w:color="auto"/>
      </w:divBdr>
    </w:div>
    <w:div w:id="1739591900">
      <w:bodyDiv w:val="1"/>
      <w:marLeft w:val="0"/>
      <w:marRight w:val="0"/>
      <w:marTop w:val="0"/>
      <w:marBottom w:val="0"/>
      <w:divBdr>
        <w:top w:val="none" w:sz="0" w:space="0" w:color="auto"/>
        <w:left w:val="none" w:sz="0" w:space="0" w:color="auto"/>
        <w:bottom w:val="none" w:sz="0" w:space="0" w:color="auto"/>
        <w:right w:val="none" w:sz="0" w:space="0" w:color="auto"/>
      </w:divBdr>
    </w:div>
    <w:div w:id="1767649155">
      <w:bodyDiv w:val="1"/>
      <w:marLeft w:val="0"/>
      <w:marRight w:val="0"/>
      <w:marTop w:val="0"/>
      <w:marBottom w:val="0"/>
      <w:divBdr>
        <w:top w:val="none" w:sz="0" w:space="0" w:color="auto"/>
        <w:left w:val="none" w:sz="0" w:space="0" w:color="auto"/>
        <w:bottom w:val="none" w:sz="0" w:space="0" w:color="auto"/>
        <w:right w:val="none" w:sz="0" w:space="0" w:color="auto"/>
      </w:divBdr>
    </w:div>
    <w:div w:id="1790053802">
      <w:bodyDiv w:val="1"/>
      <w:marLeft w:val="0"/>
      <w:marRight w:val="0"/>
      <w:marTop w:val="0"/>
      <w:marBottom w:val="0"/>
      <w:divBdr>
        <w:top w:val="none" w:sz="0" w:space="0" w:color="auto"/>
        <w:left w:val="none" w:sz="0" w:space="0" w:color="auto"/>
        <w:bottom w:val="none" w:sz="0" w:space="0" w:color="auto"/>
        <w:right w:val="none" w:sz="0" w:space="0" w:color="auto"/>
      </w:divBdr>
    </w:div>
    <w:div w:id="1823230007">
      <w:bodyDiv w:val="1"/>
      <w:marLeft w:val="0"/>
      <w:marRight w:val="0"/>
      <w:marTop w:val="0"/>
      <w:marBottom w:val="0"/>
      <w:divBdr>
        <w:top w:val="none" w:sz="0" w:space="0" w:color="auto"/>
        <w:left w:val="none" w:sz="0" w:space="0" w:color="auto"/>
        <w:bottom w:val="none" w:sz="0" w:space="0" w:color="auto"/>
        <w:right w:val="none" w:sz="0" w:space="0" w:color="auto"/>
      </w:divBdr>
    </w:div>
    <w:div w:id="1879392934">
      <w:bodyDiv w:val="1"/>
      <w:marLeft w:val="0"/>
      <w:marRight w:val="0"/>
      <w:marTop w:val="0"/>
      <w:marBottom w:val="0"/>
      <w:divBdr>
        <w:top w:val="none" w:sz="0" w:space="0" w:color="auto"/>
        <w:left w:val="none" w:sz="0" w:space="0" w:color="auto"/>
        <w:bottom w:val="none" w:sz="0" w:space="0" w:color="auto"/>
        <w:right w:val="none" w:sz="0" w:space="0" w:color="auto"/>
      </w:divBdr>
    </w:div>
    <w:div w:id="191254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BF1C-E460-4FC3-9949-31142288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114</Pages>
  <Words>6116</Words>
  <Characters>34864</Characters>
  <Application>Microsoft Office Word</Application>
  <DocSecurity>0</DocSecurity>
  <Lines>290</Lines>
  <Paragraphs>81</Paragraphs>
  <ScaleCrop>false</ScaleCrop>
  <Company/>
  <LinksUpToDate>false</LinksUpToDate>
  <CharactersWithSpaces>40899</CharactersWithSpaces>
  <SharedDoc>false</SharedDoc>
  <HLinks>
    <vt:vector size="312" baseType="variant">
      <vt:variant>
        <vt:i4>1835058</vt:i4>
      </vt:variant>
      <vt:variant>
        <vt:i4>308</vt:i4>
      </vt:variant>
      <vt:variant>
        <vt:i4>0</vt:i4>
      </vt:variant>
      <vt:variant>
        <vt:i4>5</vt:i4>
      </vt:variant>
      <vt:variant>
        <vt:lpwstr/>
      </vt:variant>
      <vt:variant>
        <vt:lpwstr>_Toc435979484</vt:lpwstr>
      </vt:variant>
      <vt:variant>
        <vt:i4>1835058</vt:i4>
      </vt:variant>
      <vt:variant>
        <vt:i4>302</vt:i4>
      </vt:variant>
      <vt:variant>
        <vt:i4>0</vt:i4>
      </vt:variant>
      <vt:variant>
        <vt:i4>5</vt:i4>
      </vt:variant>
      <vt:variant>
        <vt:lpwstr/>
      </vt:variant>
      <vt:variant>
        <vt:lpwstr>_Toc435979483</vt:lpwstr>
      </vt:variant>
      <vt:variant>
        <vt:i4>1835058</vt:i4>
      </vt:variant>
      <vt:variant>
        <vt:i4>296</vt:i4>
      </vt:variant>
      <vt:variant>
        <vt:i4>0</vt:i4>
      </vt:variant>
      <vt:variant>
        <vt:i4>5</vt:i4>
      </vt:variant>
      <vt:variant>
        <vt:lpwstr/>
      </vt:variant>
      <vt:variant>
        <vt:lpwstr>_Toc435979482</vt:lpwstr>
      </vt:variant>
      <vt:variant>
        <vt:i4>1835058</vt:i4>
      </vt:variant>
      <vt:variant>
        <vt:i4>290</vt:i4>
      </vt:variant>
      <vt:variant>
        <vt:i4>0</vt:i4>
      </vt:variant>
      <vt:variant>
        <vt:i4>5</vt:i4>
      </vt:variant>
      <vt:variant>
        <vt:lpwstr/>
      </vt:variant>
      <vt:variant>
        <vt:lpwstr>_Toc435979481</vt:lpwstr>
      </vt:variant>
      <vt:variant>
        <vt:i4>1835058</vt:i4>
      </vt:variant>
      <vt:variant>
        <vt:i4>284</vt:i4>
      </vt:variant>
      <vt:variant>
        <vt:i4>0</vt:i4>
      </vt:variant>
      <vt:variant>
        <vt:i4>5</vt:i4>
      </vt:variant>
      <vt:variant>
        <vt:lpwstr/>
      </vt:variant>
      <vt:variant>
        <vt:lpwstr>_Toc435979480</vt:lpwstr>
      </vt:variant>
      <vt:variant>
        <vt:i4>1245234</vt:i4>
      </vt:variant>
      <vt:variant>
        <vt:i4>278</vt:i4>
      </vt:variant>
      <vt:variant>
        <vt:i4>0</vt:i4>
      </vt:variant>
      <vt:variant>
        <vt:i4>5</vt:i4>
      </vt:variant>
      <vt:variant>
        <vt:lpwstr/>
      </vt:variant>
      <vt:variant>
        <vt:lpwstr>_Toc435979479</vt:lpwstr>
      </vt:variant>
      <vt:variant>
        <vt:i4>1245234</vt:i4>
      </vt:variant>
      <vt:variant>
        <vt:i4>272</vt:i4>
      </vt:variant>
      <vt:variant>
        <vt:i4>0</vt:i4>
      </vt:variant>
      <vt:variant>
        <vt:i4>5</vt:i4>
      </vt:variant>
      <vt:variant>
        <vt:lpwstr/>
      </vt:variant>
      <vt:variant>
        <vt:lpwstr>_Toc435979478</vt:lpwstr>
      </vt:variant>
      <vt:variant>
        <vt:i4>1245234</vt:i4>
      </vt:variant>
      <vt:variant>
        <vt:i4>266</vt:i4>
      </vt:variant>
      <vt:variant>
        <vt:i4>0</vt:i4>
      </vt:variant>
      <vt:variant>
        <vt:i4>5</vt:i4>
      </vt:variant>
      <vt:variant>
        <vt:lpwstr/>
      </vt:variant>
      <vt:variant>
        <vt:lpwstr>_Toc435979477</vt:lpwstr>
      </vt:variant>
      <vt:variant>
        <vt:i4>1245234</vt:i4>
      </vt:variant>
      <vt:variant>
        <vt:i4>260</vt:i4>
      </vt:variant>
      <vt:variant>
        <vt:i4>0</vt:i4>
      </vt:variant>
      <vt:variant>
        <vt:i4>5</vt:i4>
      </vt:variant>
      <vt:variant>
        <vt:lpwstr/>
      </vt:variant>
      <vt:variant>
        <vt:lpwstr>_Toc435979476</vt:lpwstr>
      </vt:variant>
      <vt:variant>
        <vt:i4>1245234</vt:i4>
      </vt:variant>
      <vt:variant>
        <vt:i4>254</vt:i4>
      </vt:variant>
      <vt:variant>
        <vt:i4>0</vt:i4>
      </vt:variant>
      <vt:variant>
        <vt:i4>5</vt:i4>
      </vt:variant>
      <vt:variant>
        <vt:lpwstr/>
      </vt:variant>
      <vt:variant>
        <vt:lpwstr>_Toc435979475</vt:lpwstr>
      </vt:variant>
      <vt:variant>
        <vt:i4>1245234</vt:i4>
      </vt:variant>
      <vt:variant>
        <vt:i4>248</vt:i4>
      </vt:variant>
      <vt:variant>
        <vt:i4>0</vt:i4>
      </vt:variant>
      <vt:variant>
        <vt:i4>5</vt:i4>
      </vt:variant>
      <vt:variant>
        <vt:lpwstr/>
      </vt:variant>
      <vt:variant>
        <vt:lpwstr>_Toc435979474</vt:lpwstr>
      </vt:variant>
      <vt:variant>
        <vt:i4>1245234</vt:i4>
      </vt:variant>
      <vt:variant>
        <vt:i4>242</vt:i4>
      </vt:variant>
      <vt:variant>
        <vt:i4>0</vt:i4>
      </vt:variant>
      <vt:variant>
        <vt:i4>5</vt:i4>
      </vt:variant>
      <vt:variant>
        <vt:lpwstr/>
      </vt:variant>
      <vt:variant>
        <vt:lpwstr>_Toc435979473</vt:lpwstr>
      </vt:variant>
      <vt:variant>
        <vt:i4>1245234</vt:i4>
      </vt:variant>
      <vt:variant>
        <vt:i4>236</vt:i4>
      </vt:variant>
      <vt:variant>
        <vt:i4>0</vt:i4>
      </vt:variant>
      <vt:variant>
        <vt:i4>5</vt:i4>
      </vt:variant>
      <vt:variant>
        <vt:lpwstr/>
      </vt:variant>
      <vt:variant>
        <vt:lpwstr>_Toc435979472</vt:lpwstr>
      </vt:variant>
      <vt:variant>
        <vt:i4>1245234</vt:i4>
      </vt:variant>
      <vt:variant>
        <vt:i4>230</vt:i4>
      </vt:variant>
      <vt:variant>
        <vt:i4>0</vt:i4>
      </vt:variant>
      <vt:variant>
        <vt:i4>5</vt:i4>
      </vt:variant>
      <vt:variant>
        <vt:lpwstr/>
      </vt:variant>
      <vt:variant>
        <vt:lpwstr>_Toc435979471</vt:lpwstr>
      </vt:variant>
      <vt:variant>
        <vt:i4>1245234</vt:i4>
      </vt:variant>
      <vt:variant>
        <vt:i4>224</vt:i4>
      </vt:variant>
      <vt:variant>
        <vt:i4>0</vt:i4>
      </vt:variant>
      <vt:variant>
        <vt:i4>5</vt:i4>
      </vt:variant>
      <vt:variant>
        <vt:lpwstr/>
      </vt:variant>
      <vt:variant>
        <vt:lpwstr>_Toc435979470</vt:lpwstr>
      </vt:variant>
      <vt:variant>
        <vt:i4>1179698</vt:i4>
      </vt:variant>
      <vt:variant>
        <vt:i4>218</vt:i4>
      </vt:variant>
      <vt:variant>
        <vt:i4>0</vt:i4>
      </vt:variant>
      <vt:variant>
        <vt:i4>5</vt:i4>
      </vt:variant>
      <vt:variant>
        <vt:lpwstr/>
      </vt:variant>
      <vt:variant>
        <vt:lpwstr>_Toc435979469</vt:lpwstr>
      </vt:variant>
      <vt:variant>
        <vt:i4>1179698</vt:i4>
      </vt:variant>
      <vt:variant>
        <vt:i4>212</vt:i4>
      </vt:variant>
      <vt:variant>
        <vt:i4>0</vt:i4>
      </vt:variant>
      <vt:variant>
        <vt:i4>5</vt:i4>
      </vt:variant>
      <vt:variant>
        <vt:lpwstr/>
      </vt:variant>
      <vt:variant>
        <vt:lpwstr>_Toc435979468</vt:lpwstr>
      </vt:variant>
      <vt:variant>
        <vt:i4>1179698</vt:i4>
      </vt:variant>
      <vt:variant>
        <vt:i4>206</vt:i4>
      </vt:variant>
      <vt:variant>
        <vt:i4>0</vt:i4>
      </vt:variant>
      <vt:variant>
        <vt:i4>5</vt:i4>
      </vt:variant>
      <vt:variant>
        <vt:lpwstr/>
      </vt:variant>
      <vt:variant>
        <vt:lpwstr>_Toc435979467</vt:lpwstr>
      </vt:variant>
      <vt:variant>
        <vt:i4>1179698</vt:i4>
      </vt:variant>
      <vt:variant>
        <vt:i4>200</vt:i4>
      </vt:variant>
      <vt:variant>
        <vt:i4>0</vt:i4>
      </vt:variant>
      <vt:variant>
        <vt:i4>5</vt:i4>
      </vt:variant>
      <vt:variant>
        <vt:lpwstr/>
      </vt:variant>
      <vt:variant>
        <vt:lpwstr>_Toc435979465</vt:lpwstr>
      </vt:variant>
      <vt:variant>
        <vt:i4>1179698</vt:i4>
      </vt:variant>
      <vt:variant>
        <vt:i4>194</vt:i4>
      </vt:variant>
      <vt:variant>
        <vt:i4>0</vt:i4>
      </vt:variant>
      <vt:variant>
        <vt:i4>5</vt:i4>
      </vt:variant>
      <vt:variant>
        <vt:lpwstr/>
      </vt:variant>
      <vt:variant>
        <vt:lpwstr>_Toc435979464</vt:lpwstr>
      </vt:variant>
      <vt:variant>
        <vt:i4>1179698</vt:i4>
      </vt:variant>
      <vt:variant>
        <vt:i4>188</vt:i4>
      </vt:variant>
      <vt:variant>
        <vt:i4>0</vt:i4>
      </vt:variant>
      <vt:variant>
        <vt:i4>5</vt:i4>
      </vt:variant>
      <vt:variant>
        <vt:lpwstr/>
      </vt:variant>
      <vt:variant>
        <vt:lpwstr>_Toc435979463</vt:lpwstr>
      </vt:variant>
      <vt:variant>
        <vt:i4>1507390</vt:i4>
      </vt:variant>
      <vt:variant>
        <vt:i4>179</vt:i4>
      </vt:variant>
      <vt:variant>
        <vt:i4>0</vt:i4>
      </vt:variant>
      <vt:variant>
        <vt:i4>5</vt:i4>
      </vt:variant>
      <vt:variant>
        <vt:lpwstr/>
      </vt:variant>
      <vt:variant>
        <vt:lpwstr>_Toc436056958</vt:lpwstr>
      </vt:variant>
      <vt:variant>
        <vt:i4>1507390</vt:i4>
      </vt:variant>
      <vt:variant>
        <vt:i4>173</vt:i4>
      </vt:variant>
      <vt:variant>
        <vt:i4>0</vt:i4>
      </vt:variant>
      <vt:variant>
        <vt:i4>5</vt:i4>
      </vt:variant>
      <vt:variant>
        <vt:lpwstr/>
      </vt:variant>
      <vt:variant>
        <vt:lpwstr>_Toc436056956</vt:lpwstr>
      </vt:variant>
      <vt:variant>
        <vt:i4>1507390</vt:i4>
      </vt:variant>
      <vt:variant>
        <vt:i4>167</vt:i4>
      </vt:variant>
      <vt:variant>
        <vt:i4>0</vt:i4>
      </vt:variant>
      <vt:variant>
        <vt:i4>5</vt:i4>
      </vt:variant>
      <vt:variant>
        <vt:lpwstr/>
      </vt:variant>
      <vt:variant>
        <vt:lpwstr>_Toc436056955</vt:lpwstr>
      </vt:variant>
      <vt:variant>
        <vt:i4>1441854</vt:i4>
      </vt:variant>
      <vt:variant>
        <vt:i4>161</vt:i4>
      </vt:variant>
      <vt:variant>
        <vt:i4>0</vt:i4>
      </vt:variant>
      <vt:variant>
        <vt:i4>5</vt:i4>
      </vt:variant>
      <vt:variant>
        <vt:lpwstr/>
      </vt:variant>
      <vt:variant>
        <vt:lpwstr>_Toc436056943</vt:lpwstr>
      </vt:variant>
      <vt:variant>
        <vt:i4>1441854</vt:i4>
      </vt:variant>
      <vt:variant>
        <vt:i4>158</vt:i4>
      </vt:variant>
      <vt:variant>
        <vt:i4>0</vt:i4>
      </vt:variant>
      <vt:variant>
        <vt:i4>5</vt:i4>
      </vt:variant>
      <vt:variant>
        <vt:lpwstr/>
      </vt:variant>
      <vt:variant>
        <vt:lpwstr>_Toc436056942</vt:lpwstr>
      </vt:variant>
      <vt:variant>
        <vt:i4>1441854</vt:i4>
      </vt:variant>
      <vt:variant>
        <vt:i4>152</vt:i4>
      </vt:variant>
      <vt:variant>
        <vt:i4>0</vt:i4>
      </vt:variant>
      <vt:variant>
        <vt:i4>5</vt:i4>
      </vt:variant>
      <vt:variant>
        <vt:lpwstr/>
      </vt:variant>
      <vt:variant>
        <vt:lpwstr>_Toc436056941</vt:lpwstr>
      </vt:variant>
      <vt:variant>
        <vt:i4>1441854</vt:i4>
      </vt:variant>
      <vt:variant>
        <vt:i4>146</vt:i4>
      </vt:variant>
      <vt:variant>
        <vt:i4>0</vt:i4>
      </vt:variant>
      <vt:variant>
        <vt:i4>5</vt:i4>
      </vt:variant>
      <vt:variant>
        <vt:lpwstr/>
      </vt:variant>
      <vt:variant>
        <vt:lpwstr>_Toc436056940</vt:lpwstr>
      </vt:variant>
      <vt:variant>
        <vt:i4>1114174</vt:i4>
      </vt:variant>
      <vt:variant>
        <vt:i4>140</vt:i4>
      </vt:variant>
      <vt:variant>
        <vt:i4>0</vt:i4>
      </vt:variant>
      <vt:variant>
        <vt:i4>5</vt:i4>
      </vt:variant>
      <vt:variant>
        <vt:lpwstr/>
      </vt:variant>
      <vt:variant>
        <vt:lpwstr>_Toc436056939</vt:lpwstr>
      </vt:variant>
      <vt:variant>
        <vt:i4>1114174</vt:i4>
      </vt:variant>
      <vt:variant>
        <vt:i4>134</vt:i4>
      </vt:variant>
      <vt:variant>
        <vt:i4>0</vt:i4>
      </vt:variant>
      <vt:variant>
        <vt:i4>5</vt:i4>
      </vt:variant>
      <vt:variant>
        <vt:lpwstr/>
      </vt:variant>
      <vt:variant>
        <vt:lpwstr>_Toc436056938</vt:lpwstr>
      </vt:variant>
      <vt:variant>
        <vt:i4>1114174</vt:i4>
      </vt:variant>
      <vt:variant>
        <vt:i4>128</vt:i4>
      </vt:variant>
      <vt:variant>
        <vt:i4>0</vt:i4>
      </vt:variant>
      <vt:variant>
        <vt:i4>5</vt:i4>
      </vt:variant>
      <vt:variant>
        <vt:lpwstr/>
      </vt:variant>
      <vt:variant>
        <vt:lpwstr>_Toc436056937</vt:lpwstr>
      </vt:variant>
      <vt:variant>
        <vt:i4>1114174</vt:i4>
      </vt:variant>
      <vt:variant>
        <vt:i4>122</vt:i4>
      </vt:variant>
      <vt:variant>
        <vt:i4>0</vt:i4>
      </vt:variant>
      <vt:variant>
        <vt:i4>5</vt:i4>
      </vt:variant>
      <vt:variant>
        <vt:lpwstr/>
      </vt:variant>
      <vt:variant>
        <vt:lpwstr>_Toc436056936</vt:lpwstr>
      </vt:variant>
      <vt:variant>
        <vt:i4>1114174</vt:i4>
      </vt:variant>
      <vt:variant>
        <vt:i4>116</vt:i4>
      </vt:variant>
      <vt:variant>
        <vt:i4>0</vt:i4>
      </vt:variant>
      <vt:variant>
        <vt:i4>5</vt:i4>
      </vt:variant>
      <vt:variant>
        <vt:lpwstr/>
      </vt:variant>
      <vt:variant>
        <vt:lpwstr>_Toc436056935</vt:lpwstr>
      </vt:variant>
      <vt:variant>
        <vt:i4>1114174</vt:i4>
      </vt:variant>
      <vt:variant>
        <vt:i4>110</vt:i4>
      </vt:variant>
      <vt:variant>
        <vt:i4>0</vt:i4>
      </vt:variant>
      <vt:variant>
        <vt:i4>5</vt:i4>
      </vt:variant>
      <vt:variant>
        <vt:lpwstr/>
      </vt:variant>
      <vt:variant>
        <vt:lpwstr>_Toc436056934</vt:lpwstr>
      </vt:variant>
      <vt:variant>
        <vt:i4>1114174</vt:i4>
      </vt:variant>
      <vt:variant>
        <vt:i4>104</vt:i4>
      </vt:variant>
      <vt:variant>
        <vt:i4>0</vt:i4>
      </vt:variant>
      <vt:variant>
        <vt:i4>5</vt:i4>
      </vt:variant>
      <vt:variant>
        <vt:lpwstr/>
      </vt:variant>
      <vt:variant>
        <vt:lpwstr>_Toc436056933</vt:lpwstr>
      </vt:variant>
      <vt:variant>
        <vt:i4>1114174</vt:i4>
      </vt:variant>
      <vt:variant>
        <vt:i4>98</vt:i4>
      </vt:variant>
      <vt:variant>
        <vt:i4>0</vt:i4>
      </vt:variant>
      <vt:variant>
        <vt:i4>5</vt:i4>
      </vt:variant>
      <vt:variant>
        <vt:lpwstr/>
      </vt:variant>
      <vt:variant>
        <vt:lpwstr>_Toc436056932</vt:lpwstr>
      </vt:variant>
      <vt:variant>
        <vt:i4>1114174</vt:i4>
      </vt:variant>
      <vt:variant>
        <vt:i4>92</vt:i4>
      </vt:variant>
      <vt:variant>
        <vt:i4>0</vt:i4>
      </vt:variant>
      <vt:variant>
        <vt:i4>5</vt:i4>
      </vt:variant>
      <vt:variant>
        <vt:lpwstr/>
      </vt:variant>
      <vt:variant>
        <vt:lpwstr>_Toc436056931</vt:lpwstr>
      </vt:variant>
      <vt:variant>
        <vt:i4>1114174</vt:i4>
      </vt:variant>
      <vt:variant>
        <vt:i4>86</vt:i4>
      </vt:variant>
      <vt:variant>
        <vt:i4>0</vt:i4>
      </vt:variant>
      <vt:variant>
        <vt:i4>5</vt:i4>
      </vt:variant>
      <vt:variant>
        <vt:lpwstr/>
      </vt:variant>
      <vt:variant>
        <vt:lpwstr>_Toc436056930</vt:lpwstr>
      </vt:variant>
      <vt:variant>
        <vt:i4>1048638</vt:i4>
      </vt:variant>
      <vt:variant>
        <vt:i4>80</vt:i4>
      </vt:variant>
      <vt:variant>
        <vt:i4>0</vt:i4>
      </vt:variant>
      <vt:variant>
        <vt:i4>5</vt:i4>
      </vt:variant>
      <vt:variant>
        <vt:lpwstr/>
      </vt:variant>
      <vt:variant>
        <vt:lpwstr>_Toc436056929</vt:lpwstr>
      </vt:variant>
      <vt:variant>
        <vt:i4>1048638</vt:i4>
      </vt:variant>
      <vt:variant>
        <vt:i4>74</vt:i4>
      </vt:variant>
      <vt:variant>
        <vt:i4>0</vt:i4>
      </vt:variant>
      <vt:variant>
        <vt:i4>5</vt:i4>
      </vt:variant>
      <vt:variant>
        <vt:lpwstr/>
      </vt:variant>
      <vt:variant>
        <vt:lpwstr>_Toc436056928</vt:lpwstr>
      </vt:variant>
      <vt:variant>
        <vt:i4>1048638</vt:i4>
      </vt:variant>
      <vt:variant>
        <vt:i4>68</vt:i4>
      </vt:variant>
      <vt:variant>
        <vt:i4>0</vt:i4>
      </vt:variant>
      <vt:variant>
        <vt:i4>5</vt:i4>
      </vt:variant>
      <vt:variant>
        <vt:lpwstr/>
      </vt:variant>
      <vt:variant>
        <vt:lpwstr>_Toc436056927</vt:lpwstr>
      </vt:variant>
      <vt:variant>
        <vt:i4>1048638</vt:i4>
      </vt:variant>
      <vt:variant>
        <vt:i4>62</vt:i4>
      </vt:variant>
      <vt:variant>
        <vt:i4>0</vt:i4>
      </vt:variant>
      <vt:variant>
        <vt:i4>5</vt:i4>
      </vt:variant>
      <vt:variant>
        <vt:lpwstr/>
      </vt:variant>
      <vt:variant>
        <vt:lpwstr>_Toc436056926</vt:lpwstr>
      </vt:variant>
      <vt:variant>
        <vt:i4>1048638</vt:i4>
      </vt:variant>
      <vt:variant>
        <vt:i4>56</vt:i4>
      </vt:variant>
      <vt:variant>
        <vt:i4>0</vt:i4>
      </vt:variant>
      <vt:variant>
        <vt:i4>5</vt:i4>
      </vt:variant>
      <vt:variant>
        <vt:lpwstr/>
      </vt:variant>
      <vt:variant>
        <vt:lpwstr>_Toc436056925</vt:lpwstr>
      </vt:variant>
      <vt:variant>
        <vt:i4>1048638</vt:i4>
      </vt:variant>
      <vt:variant>
        <vt:i4>50</vt:i4>
      </vt:variant>
      <vt:variant>
        <vt:i4>0</vt:i4>
      </vt:variant>
      <vt:variant>
        <vt:i4>5</vt:i4>
      </vt:variant>
      <vt:variant>
        <vt:lpwstr/>
      </vt:variant>
      <vt:variant>
        <vt:lpwstr>_Toc436056924</vt:lpwstr>
      </vt:variant>
      <vt:variant>
        <vt:i4>1048638</vt:i4>
      </vt:variant>
      <vt:variant>
        <vt:i4>44</vt:i4>
      </vt:variant>
      <vt:variant>
        <vt:i4>0</vt:i4>
      </vt:variant>
      <vt:variant>
        <vt:i4>5</vt:i4>
      </vt:variant>
      <vt:variant>
        <vt:lpwstr/>
      </vt:variant>
      <vt:variant>
        <vt:lpwstr>_Toc436056923</vt:lpwstr>
      </vt:variant>
      <vt:variant>
        <vt:i4>1048638</vt:i4>
      </vt:variant>
      <vt:variant>
        <vt:i4>38</vt:i4>
      </vt:variant>
      <vt:variant>
        <vt:i4>0</vt:i4>
      </vt:variant>
      <vt:variant>
        <vt:i4>5</vt:i4>
      </vt:variant>
      <vt:variant>
        <vt:lpwstr/>
      </vt:variant>
      <vt:variant>
        <vt:lpwstr>_Toc436056922</vt:lpwstr>
      </vt:variant>
      <vt:variant>
        <vt:i4>1048638</vt:i4>
      </vt:variant>
      <vt:variant>
        <vt:i4>32</vt:i4>
      </vt:variant>
      <vt:variant>
        <vt:i4>0</vt:i4>
      </vt:variant>
      <vt:variant>
        <vt:i4>5</vt:i4>
      </vt:variant>
      <vt:variant>
        <vt:lpwstr/>
      </vt:variant>
      <vt:variant>
        <vt:lpwstr>_Toc436056921</vt:lpwstr>
      </vt:variant>
      <vt:variant>
        <vt:i4>1048638</vt:i4>
      </vt:variant>
      <vt:variant>
        <vt:i4>26</vt:i4>
      </vt:variant>
      <vt:variant>
        <vt:i4>0</vt:i4>
      </vt:variant>
      <vt:variant>
        <vt:i4>5</vt:i4>
      </vt:variant>
      <vt:variant>
        <vt:lpwstr/>
      </vt:variant>
      <vt:variant>
        <vt:lpwstr>_Toc436056920</vt:lpwstr>
      </vt:variant>
      <vt:variant>
        <vt:i4>1245246</vt:i4>
      </vt:variant>
      <vt:variant>
        <vt:i4>20</vt:i4>
      </vt:variant>
      <vt:variant>
        <vt:i4>0</vt:i4>
      </vt:variant>
      <vt:variant>
        <vt:i4>5</vt:i4>
      </vt:variant>
      <vt:variant>
        <vt:lpwstr/>
      </vt:variant>
      <vt:variant>
        <vt:lpwstr>_Toc436056919</vt:lpwstr>
      </vt:variant>
      <vt:variant>
        <vt:i4>1245246</vt:i4>
      </vt:variant>
      <vt:variant>
        <vt:i4>14</vt:i4>
      </vt:variant>
      <vt:variant>
        <vt:i4>0</vt:i4>
      </vt:variant>
      <vt:variant>
        <vt:i4>5</vt:i4>
      </vt:variant>
      <vt:variant>
        <vt:lpwstr/>
      </vt:variant>
      <vt:variant>
        <vt:lpwstr>_Toc436056918</vt:lpwstr>
      </vt:variant>
      <vt:variant>
        <vt:i4>1245246</vt:i4>
      </vt:variant>
      <vt:variant>
        <vt:i4>8</vt:i4>
      </vt:variant>
      <vt:variant>
        <vt:i4>0</vt:i4>
      </vt:variant>
      <vt:variant>
        <vt:i4>5</vt:i4>
      </vt:variant>
      <vt:variant>
        <vt:lpwstr/>
      </vt:variant>
      <vt:variant>
        <vt:lpwstr>_Toc436056917</vt:lpwstr>
      </vt:variant>
      <vt:variant>
        <vt:i4>1245246</vt:i4>
      </vt:variant>
      <vt:variant>
        <vt:i4>2</vt:i4>
      </vt:variant>
      <vt:variant>
        <vt:i4>0</vt:i4>
      </vt:variant>
      <vt:variant>
        <vt:i4>5</vt:i4>
      </vt:variant>
      <vt:variant>
        <vt:lpwstr/>
      </vt:variant>
      <vt:variant>
        <vt:lpwstr>_Toc436056916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政府综合财务报告编制操作指南</dc:title>
  <dc:subject/>
  <dc:creator>dell-pc</dc:creator>
  <cp:keywords/>
  <cp:lastModifiedBy>王刚</cp:lastModifiedBy>
  <cp:revision>16</cp:revision>
  <cp:lastPrinted>2015-12-09T10:28:00Z</cp:lastPrinted>
  <dcterms:created xsi:type="dcterms:W3CDTF">2015-12-01T06:38:00Z</dcterms:created>
  <dcterms:modified xsi:type="dcterms:W3CDTF">2016-08-12T07:09:00Z</dcterms:modified>
</cp:coreProperties>
</file>